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5922B" w14:textId="77777777" w:rsidR="00D02ADC" w:rsidRDefault="006C4CA9">
      <w:pPr>
        <w:pStyle w:val="Tittel"/>
        <w:rPr>
          <w:rFonts w:ascii="Arial" w:eastAsia="Arial" w:hAnsi="Arial" w:cs="Arial"/>
          <w:sz w:val="28"/>
          <w:szCs w:val="28"/>
        </w:rPr>
      </w:pPr>
      <w:r>
        <w:rPr>
          <w:rFonts w:ascii="Arial" w:eastAsia="Arial" w:hAnsi="Arial" w:cs="Arial"/>
          <w:sz w:val="28"/>
          <w:szCs w:val="28"/>
        </w:rPr>
        <w:t>INTOSAI GUID 5101 – Guidance on Audit of Information Security</w:t>
      </w:r>
    </w:p>
    <w:p w14:paraId="3A554E45" w14:textId="77777777" w:rsidR="00D02ADC" w:rsidRDefault="006C4CA9">
      <w:pPr>
        <w:pStyle w:val="Tittel"/>
        <w:rPr>
          <w:rFonts w:ascii="Arial" w:eastAsia="Arial" w:hAnsi="Arial" w:cs="Arial"/>
          <w:sz w:val="30"/>
          <w:szCs w:val="30"/>
        </w:rPr>
      </w:pPr>
      <w:r>
        <w:rPr>
          <w:rFonts w:ascii="Arial" w:eastAsia="Arial" w:hAnsi="Arial" w:cs="Arial"/>
          <w:sz w:val="28"/>
          <w:szCs w:val="28"/>
        </w:rPr>
        <w:t>(Draft Endorsement Version)</w:t>
      </w:r>
    </w:p>
    <w:p w14:paraId="75A86DF4" w14:textId="77777777" w:rsidR="00D02ADC" w:rsidRDefault="00D02ADC"/>
    <w:p w14:paraId="598F0F04" w14:textId="77777777" w:rsidR="00D02ADC" w:rsidRDefault="006C4CA9">
      <w:pPr>
        <w:pStyle w:val="Overskrift1"/>
        <w:numPr>
          <w:ilvl w:val="0"/>
          <w:numId w:val="5"/>
        </w:numPr>
        <w:rPr>
          <w:rFonts w:ascii="Arial" w:eastAsia="Arial" w:hAnsi="Arial" w:cs="Arial"/>
          <w:sz w:val="30"/>
          <w:szCs w:val="30"/>
        </w:rPr>
        <w:pPrChange w:id="22" w:author="V S VENKATANATHAN" w:date="2024-08-23T16:54:00Z" w16du:dateUtc="2024-08-23T20:54:00Z">
          <w:pPr>
            <w:pStyle w:val="Overskrift1"/>
          </w:pPr>
        </w:pPrChange>
      </w:pPr>
      <w:r>
        <w:rPr>
          <w:rFonts w:ascii="Arial" w:eastAsia="Arial" w:hAnsi="Arial" w:cs="Arial"/>
          <w:sz w:val="30"/>
          <w:szCs w:val="30"/>
        </w:rPr>
        <w:t>Introduction</w:t>
      </w:r>
    </w:p>
    <w:p w14:paraId="60400383" w14:textId="35DD7045" w:rsidR="00D02ADC" w:rsidRDefault="006C4CA9">
      <w:pPr>
        <w:numPr>
          <w:ilvl w:val="0"/>
          <w:numId w:val="2"/>
        </w:numPr>
        <w:pBdr>
          <w:top w:val="nil"/>
          <w:left w:val="nil"/>
          <w:bottom w:val="nil"/>
          <w:right w:val="nil"/>
          <w:between w:val="nil"/>
        </w:pBdr>
        <w:spacing w:after="0"/>
        <w:rPr>
          <w:rFonts w:ascii="Arial" w:hAnsi="Arial"/>
          <w:color w:val="000000"/>
          <w:sz w:val="22"/>
          <w:rPrChange w:id="23" w:author="V S VENKATANATHAN" w:date="2024-08-23T16:54:00Z" w16du:dateUtc="2024-08-23T20:54:00Z">
            <w:rPr>
              <w:rFonts w:ascii="Arial" w:hAnsi="Arial"/>
              <w:sz w:val="22"/>
            </w:rPr>
          </w:rPrChange>
        </w:rPr>
        <w:pPrChange w:id="24" w:author="V S VENKATANATHAN" w:date="2024-08-23T16:54:00Z" w16du:dateUtc="2024-08-23T20:54:00Z">
          <w:pPr>
            <w:pStyle w:val="Listeavsnitt"/>
            <w:numPr>
              <w:numId w:val="15"/>
            </w:numPr>
            <w:ind w:hanging="360"/>
          </w:pPr>
        </w:pPrChange>
      </w:pPr>
      <w:r>
        <w:rPr>
          <w:color w:val="000000"/>
          <w:rPrChange w:id="25" w:author="V S VENKATANATHAN" w:date="2024-08-23T16:54:00Z" w16du:dateUtc="2024-08-23T20:54:00Z">
            <w:rPr>
              <w:rStyle w:val="cf01"/>
              <w:rFonts w:ascii="Arial" w:hAnsi="Arial"/>
              <w:i w:val="0"/>
              <w:sz w:val="22"/>
            </w:rPr>
          </w:rPrChange>
        </w:rPr>
        <w:t>GUID 5101 supplements GUID 5100 by providing guidance on audit of information security</w:t>
      </w:r>
      <w:del w:id="26" w:author="V S VENKATANATHAN" w:date="2024-08-23T16:54:00Z" w16du:dateUtc="2024-08-23T20:54:00Z">
        <w:r w:rsidR="00A77F19" w:rsidRPr="4962C88E">
          <w:rPr>
            <w:rStyle w:val="cf01"/>
            <w:rFonts w:ascii="Arial" w:hAnsi="Arial" w:cs="Arial"/>
            <w:sz w:val="22"/>
            <w:szCs w:val="22"/>
          </w:rPr>
          <w:delText xml:space="preserve"> aspects</w:delText>
        </w:r>
      </w:del>
      <w:r>
        <w:rPr>
          <w:color w:val="000000"/>
          <w:rPrChange w:id="27" w:author="V S VENKATANATHAN" w:date="2024-08-23T16:54:00Z" w16du:dateUtc="2024-08-23T20:54:00Z">
            <w:rPr>
              <w:rStyle w:val="cf01"/>
              <w:rFonts w:ascii="Arial" w:hAnsi="Arial"/>
              <w:i w:val="0"/>
              <w:sz w:val="22"/>
            </w:rPr>
          </w:rPrChange>
        </w:rPr>
        <w:t xml:space="preserve">. </w:t>
      </w:r>
      <w:r>
        <w:rPr>
          <w:rFonts w:ascii="Arial" w:hAnsi="Arial"/>
          <w:color w:val="000000"/>
          <w:sz w:val="22"/>
          <w:rPrChange w:id="28" w:author="V S VENKATANATHAN" w:date="2024-08-23T16:54:00Z" w16du:dateUtc="2024-08-23T20:54:00Z">
            <w:rPr>
              <w:rFonts w:ascii="Arial" w:hAnsi="Arial"/>
              <w:sz w:val="22"/>
            </w:rPr>
          </w:rPrChange>
        </w:rPr>
        <w:t xml:space="preserve">The guidance laid out in this GUID is </w:t>
      </w:r>
      <w:r>
        <w:rPr>
          <w:rFonts w:ascii="Arial" w:hAnsi="Arial"/>
          <w:color w:val="000000"/>
          <w:sz w:val="22"/>
          <w:rPrChange w:id="29" w:author="V S VENKATANATHAN" w:date="2024-08-23T16:54:00Z" w16du:dateUtc="2024-08-23T20:54:00Z">
            <w:rPr>
              <w:rFonts w:ascii="Arial" w:hAnsi="Arial"/>
              <w:sz w:val="22"/>
            </w:rPr>
          </w:rPrChange>
        </w:rPr>
        <w:t>consistent with the Fundamental Principles of Public Sector Auditing (ISSAI 100) as well as with the Compliance Audit Principles (ISSAI 400).</w:t>
      </w:r>
    </w:p>
    <w:p w14:paraId="12D3AA7C" w14:textId="77777777" w:rsidR="00D02ADC" w:rsidRDefault="006C4CA9">
      <w:pPr>
        <w:numPr>
          <w:ilvl w:val="0"/>
          <w:numId w:val="2"/>
        </w:numPr>
        <w:pBdr>
          <w:top w:val="nil"/>
          <w:left w:val="nil"/>
          <w:bottom w:val="nil"/>
          <w:right w:val="nil"/>
          <w:between w:val="nil"/>
        </w:pBdr>
        <w:spacing w:after="0"/>
        <w:rPr>
          <w:rFonts w:ascii="Arial" w:hAnsi="Arial"/>
          <w:color w:val="000000"/>
          <w:sz w:val="22"/>
          <w:rPrChange w:id="30" w:author="V S VENKATANATHAN" w:date="2024-08-23T16:54:00Z" w16du:dateUtc="2024-08-23T20:54:00Z">
            <w:rPr>
              <w:rFonts w:ascii="Arial" w:hAnsi="Arial"/>
              <w:sz w:val="22"/>
            </w:rPr>
          </w:rPrChange>
        </w:rPr>
        <w:pPrChange w:id="31" w:author="V S VENKATANATHAN" w:date="2024-08-23T16:54:00Z" w16du:dateUtc="2024-08-23T20:54:00Z">
          <w:pPr>
            <w:pStyle w:val="Listeavsnitt"/>
            <w:numPr>
              <w:numId w:val="15"/>
            </w:numPr>
            <w:ind w:hanging="360"/>
          </w:pPr>
        </w:pPrChange>
      </w:pPr>
      <w:r>
        <w:rPr>
          <w:rFonts w:ascii="Arial" w:hAnsi="Arial"/>
          <w:color w:val="000000"/>
          <w:sz w:val="22"/>
          <w:rPrChange w:id="32" w:author="V S VENKATANATHAN" w:date="2024-08-23T16:54:00Z" w16du:dateUtc="2024-08-23T20:54:00Z">
            <w:rPr>
              <w:rFonts w:ascii="Arial" w:hAnsi="Arial"/>
              <w:sz w:val="22"/>
            </w:rPr>
          </w:rPrChange>
        </w:rPr>
        <w:t>The transition to computerised information systems and electronic processing of information by auditees in the public sector makes it imperative for SAIs to develop appropriate capacity to audit controls related to information systems. As part of the audit of information systems, there is a need to ensure that controls to maintain confidentiality, integrity and availability of information systems and data (i.e. information security) have been designed and applied by auditees.</w:t>
      </w:r>
    </w:p>
    <w:p w14:paraId="5D400E1E" w14:textId="77777777" w:rsidR="00D02ADC" w:rsidRDefault="006C4CA9">
      <w:pPr>
        <w:numPr>
          <w:ilvl w:val="0"/>
          <w:numId w:val="2"/>
        </w:numPr>
        <w:pBdr>
          <w:top w:val="nil"/>
          <w:left w:val="nil"/>
          <w:bottom w:val="nil"/>
          <w:right w:val="nil"/>
          <w:between w:val="nil"/>
        </w:pBdr>
        <w:rPr>
          <w:rFonts w:ascii="Arial" w:hAnsi="Arial"/>
          <w:color w:val="000000"/>
          <w:sz w:val="22"/>
          <w:rPrChange w:id="33" w:author="V S VENKATANATHAN" w:date="2024-08-23T16:54:00Z" w16du:dateUtc="2024-08-23T20:54:00Z">
            <w:rPr>
              <w:rFonts w:ascii="Arial" w:hAnsi="Arial"/>
              <w:sz w:val="22"/>
            </w:rPr>
          </w:rPrChange>
        </w:rPr>
        <w:pPrChange w:id="34" w:author="V S VENKATANATHAN" w:date="2024-08-23T16:54:00Z" w16du:dateUtc="2024-08-23T20:54:00Z">
          <w:pPr>
            <w:pStyle w:val="Listeavsnitt"/>
            <w:numPr>
              <w:numId w:val="15"/>
            </w:numPr>
            <w:ind w:hanging="360"/>
          </w:pPr>
        </w:pPrChange>
      </w:pPr>
      <w:r>
        <w:rPr>
          <w:rFonts w:ascii="Arial" w:hAnsi="Arial"/>
          <w:color w:val="000000"/>
          <w:sz w:val="22"/>
          <w:rPrChange w:id="35" w:author="V S VENKATANATHAN" w:date="2024-08-23T16:54:00Z" w16du:dateUtc="2024-08-23T20:54:00Z">
            <w:rPr>
              <w:rFonts w:ascii="Arial" w:hAnsi="Arial"/>
              <w:sz w:val="22"/>
            </w:rPr>
          </w:rPrChange>
        </w:rPr>
        <w:t xml:space="preserve">Information security breaches may lead to severe legal, reputational/ credibility, financial, productivity damage, and exposure to further intrusions. Security breaches may be caused by weaknesses and vulnerabilities that lead to accidental exposure, or disclosure of information to unauthorised parties, loss of availability or unauthorised changes in systems and data. </w:t>
      </w:r>
    </w:p>
    <w:p w14:paraId="7D6A8224" w14:textId="77777777" w:rsidR="00D02ADC" w:rsidRDefault="006C4CA9">
      <w:pPr>
        <w:pStyle w:val="Overskrift1"/>
        <w:numPr>
          <w:ilvl w:val="0"/>
          <w:numId w:val="5"/>
        </w:numPr>
        <w:rPr>
          <w:rFonts w:ascii="Arial" w:eastAsia="Arial" w:hAnsi="Arial" w:cs="Arial"/>
          <w:sz w:val="30"/>
          <w:szCs w:val="30"/>
        </w:rPr>
        <w:pPrChange w:id="36" w:author="V S VENKATANATHAN" w:date="2024-08-23T16:54:00Z" w16du:dateUtc="2024-08-23T20:54:00Z">
          <w:pPr>
            <w:pStyle w:val="Overskrift1"/>
          </w:pPr>
        </w:pPrChange>
      </w:pPr>
      <w:r>
        <w:rPr>
          <w:rFonts w:ascii="Arial" w:eastAsia="Arial" w:hAnsi="Arial" w:cs="Arial"/>
          <w:sz w:val="30"/>
          <w:szCs w:val="30"/>
        </w:rPr>
        <w:t>Objectives of this GUID</w:t>
      </w:r>
    </w:p>
    <w:p w14:paraId="7A0F98D5" w14:textId="0B072D33" w:rsidR="00D02ADC" w:rsidRDefault="006C4CA9">
      <w:pPr>
        <w:numPr>
          <w:ilvl w:val="0"/>
          <w:numId w:val="2"/>
        </w:numPr>
        <w:pBdr>
          <w:top w:val="nil"/>
          <w:left w:val="nil"/>
          <w:bottom w:val="nil"/>
          <w:right w:val="nil"/>
          <w:between w:val="nil"/>
        </w:pBdr>
        <w:spacing w:after="0"/>
        <w:rPr>
          <w:rFonts w:ascii="Arial" w:hAnsi="Arial"/>
          <w:color w:val="000000"/>
          <w:sz w:val="22"/>
          <w:rPrChange w:id="37" w:author="V S VENKATANATHAN" w:date="2024-08-23T16:54:00Z" w16du:dateUtc="2024-08-23T20:54:00Z">
            <w:rPr>
              <w:rFonts w:ascii="Arial" w:hAnsi="Arial"/>
              <w:sz w:val="22"/>
            </w:rPr>
          </w:rPrChange>
        </w:rPr>
        <w:pPrChange w:id="38" w:author="V S VENKATANATHAN" w:date="2024-08-23T16:54:00Z" w16du:dateUtc="2024-08-23T20:54:00Z">
          <w:pPr>
            <w:pStyle w:val="Listeavsnitt"/>
            <w:numPr>
              <w:numId w:val="15"/>
            </w:numPr>
            <w:ind w:hanging="360"/>
          </w:pPr>
        </w:pPrChange>
      </w:pPr>
      <w:r>
        <w:rPr>
          <w:rFonts w:ascii="Arial" w:hAnsi="Arial"/>
          <w:color w:val="000000"/>
          <w:sz w:val="22"/>
          <w:rPrChange w:id="39" w:author="V S VENKATANATHAN" w:date="2024-08-23T16:54:00Z" w16du:dateUtc="2024-08-23T20:54:00Z">
            <w:rPr>
              <w:rFonts w:ascii="Arial" w:hAnsi="Arial"/>
              <w:sz w:val="22"/>
            </w:rPr>
          </w:rPrChange>
        </w:rPr>
        <w:t xml:space="preserve">The guidance applicable to audit of information systems </w:t>
      </w:r>
      <w:del w:id="40" w:author="V S VENKATANATHAN" w:date="2024-08-23T16:54:00Z" w16du:dateUtc="2024-08-23T20:54:00Z">
        <w:r w:rsidR="00A77F19" w:rsidRPr="4962C88E">
          <w:rPr>
            <w:rFonts w:ascii="Arial" w:hAnsi="Arial" w:cs="Arial"/>
            <w:sz w:val="22"/>
          </w:rPr>
          <w:delText>are</w:delText>
        </w:r>
      </w:del>
      <w:ins w:id="41" w:author="V S VENKATANATHAN" w:date="2024-08-23T16:54:00Z" w16du:dateUtc="2024-08-23T20:54:00Z">
        <w:r>
          <w:rPr>
            <w:rFonts w:ascii="Arial" w:eastAsia="Arial" w:hAnsi="Arial" w:cs="Arial"/>
            <w:color w:val="000000"/>
            <w:sz w:val="22"/>
            <w:szCs w:val="22"/>
          </w:rPr>
          <w:t>is</w:t>
        </w:r>
      </w:ins>
      <w:r>
        <w:rPr>
          <w:rFonts w:ascii="Arial" w:hAnsi="Arial"/>
          <w:color w:val="000000"/>
          <w:sz w:val="22"/>
          <w:rPrChange w:id="42" w:author="V S VENKATANATHAN" w:date="2024-08-23T16:54:00Z" w16du:dateUtc="2024-08-23T20:54:00Z">
            <w:rPr>
              <w:rFonts w:ascii="Arial" w:hAnsi="Arial"/>
              <w:sz w:val="22"/>
            </w:rPr>
          </w:rPrChange>
        </w:rPr>
        <w:t xml:space="preserve"> outlined in GUID 5100. The objective of this GUID is to provide specific and additional guidance for </w:t>
      </w:r>
      <w:del w:id="43" w:author="V S VENKATANATHAN" w:date="2024-08-23T16:54:00Z" w16du:dateUtc="2024-08-23T20:54:00Z">
        <w:r w:rsidR="00115EB3" w:rsidRPr="4962C88E">
          <w:rPr>
            <w:rFonts w:ascii="Arial" w:hAnsi="Arial" w:cs="Arial"/>
            <w:sz w:val="22"/>
          </w:rPr>
          <w:delText>the</w:delText>
        </w:r>
      </w:del>
      <w:ins w:id="44" w:author="V S VENKATANATHAN" w:date="2024-08-23T16:54:00Z" w16du:dateUtc="2024-08-23T20:54:00Z">
        <w:r>
          <w:rPr>
            <w:rFonts w:ascii="Arial" w:eastAsia="Arial" w:hAnsi="Arial" w:cs="Arial"/>
            <w:color w:val="000000"/>
            <w:sz w:val="22"/>
            <w:szCs w:val="22"/>
          </w:rPr>
          <w:t>a</w:t>
        </w:r>
      </w:ins>
      <w:r>
        <w:rPr>
          <w:rFonts w:ascii="Arial" w:hAnsi="Arial"/>
          <w:color w:val="000000"/>
          <w:sz w:val="22"/>
          <w:rPrChange w:id="45" w:author="V S VENKATANATHAN" w:date="2024-08-23T16:54:00Z" w16du:dateUtc="2024-08-23T20:54:00Z">
            <w:rPr>
              <w:rFonts w:ascii="Arial" w:hAnsi="Arial"/>
              <w:sz w:val="22"/>
            </w:rPr>
          </w:rPrChange>
        </w:rPr>
        <w:t xml:space="preserve"> compliance audit of information security. </w:t>
      </w:r>
    </w:p>
    <w:p w14:paraId="43672A06" w14:textId="77777777" w:rsidR="00D02ADC" w:rsidRDefault="006C4CA9">
      <w:pPr>
        <w:numPr>
          <w:ilvl w:val="0"/>
          <w:numId w:val="2"/>
        </w:numPr>
        <w:pBdr>
          <w:top w:val="nil"/>
          <w:left w:val="nil"/>
          <w:bottom w:val="nil"/>
          <w:right w:val="nil"/>
          <w:between w:val="nil"/>
        </w:pBdr>
        <w:spacing w:after="0"/>
        <w:rPr>
          <w:rFonts w:ascii="Arial" w:hAnsi="Arial"/>
          <w:color w:val="000000"/>
          <w:sz w:val="22"/>
          <w:rPrChange w:id="46" w:author="V S VENKATANATHAN" w:date="2024-08-23T16:54:00Z" w16du:dateUtc="2024-08-23T20:54:00Z">
            <w:rPr>
              <w:rFonts w:ascii="Arial" w:hAnsi="Arial"/>
              <w:sz w:val="22"/>
            </w:rPr>
          </w:rPrChange>
        </w:rPr>
        <w:pPrChange w:id="47" w:author="V S VENKATANATHAN" w:date="2024-08-23T16:54:00Z" w16du:dateUtc="2024-08-23T20:54:00Z">
          <w:pPr>
            <w:pStyle w:val="Listeavsnitt"/>
            <w:numPr>
              <w:numId w:val="15"/>
            </w:numPr>
            <w:ind w:hanging="360"/>
          </w:pPr>
        </w:pPrChange>
      </w:pPr>
      <w:r>
        <w:rPr>
          <w:rFonts w:ascii="Arial" w:hAnsi="Arial"/>
          <w:color w:val="000000"/>
          <w:sz w:val="22"/>
          <w:rPrChange w:id="48" w:author="V S VENKATANATHAN" w:date="2024-08-23T16:54:00Z" w16du:dateUtc="2024-08-23T20:54:00Z">
            <w:rPr>
              <w:rFonts w:ascii="Arial" w:hAnsi="Arial"/>
              <w:sz w:val="22"/>
            </w:rPr>
          </w:rPrChange>
        </w:rPr>
        <w:t xml:space="preserve">Audit of information security can be taken up as </w:t>
      </w:r>
      <w:r>
        <w:rPr>
          <w:rFonts w:ascii="Arial" w:hAnsi="Arial"/>
          <w:color w:val="000000"/>
          <w:sz w:val="22"/>
          <w:rPrChange w:id="49" w:author="V S VENKATANATHAN" w:date="2024-08-23T16:54:00Z" w16du:dateUtc="2024-08-23T20:54:00Z">
            <w:rPr>
              <w:rFonts w:ascii="Arial" w:hAnsi="Arial"/>
              <w:sz w:val="22"/>
            </w:rPr>
          </w:rPrChange>
        </w:rPr>
        <w:t>a compliance audit or, in certain circumstances, as a combined audit incorporating financial, compliance and/or performance aspects. This GUID covers audit of information security being taken up either as a distinct compliance audit or as part of a combined audit engagement to see whether the IT management meets the necessary standards and requirements for information security.</w:t>
      </w:r>
    </w:p>
    <w:p w14:paraId="67C411C0" w14:textId="195BFEF0" w:rsidR="00D02ADC" w:rsidRDefault="006C4CA9">
      <w:pPr>
        <w:numPr>
          <w:ilvl w:val="0"/>
          <w:numId w:val="2"/>
        </w:numPr>
        <w:pBdr>
          <w:top w:val="nil"/>
          <w:left w:val="nil"/>
          <w:bottom w:val="nil"/>
          <w:right w:val="nil"/>
          <w:between w:val="nil"/>
        </w:pBdr>
        <w:rPr>
          <w:rFonts w:ascii="Arial" w:hAnsi="Arial"/>
          <w:color w:val="000000"/>
          <w:sz w:val="22"/>
          <w:rPrChange w:id="50" w:author="V S VENKATANATHAN" w:date="2024-08-23T16:54:00Z" w16du:dateUtc="2024-08-23T20:54:00Z">
            <w:rPr>
              <w:rFonts w:ascii="Arial" w:hAnsi="Arial"/>
              <w:sz w:val="22"/>
            </w:rPr>
          </w:rPrChange>
        </w:rPr>
        <w:pPrChange w:id="51" w:author="V S VENKATANATHAN" w:date="2024-08-23T16:54:00Z" w16du:dateUtc="2024-08-23T20:54:00Z">
          <w:pPr>
            <w:pStyle w:val="Listeavsnitt"/>
            <w:numPr>
              <w:numId w:val="15"/>
            </w:numPr>
            <w:ind w:hanging="360"/>
          </w:pPr>
        </w:pPrChange>
      </w:pPr>
      <w:r>
        <w:rPr>
          <w:rFonts w:ascii="Arial" w:hAnsi="Arial"/>
          <w:color w:val="000000"/>
          <w:sz w:val="22"/>
          <w:rPrChange w:id="52" w:author="V S VENKATANATHAN" w:date="2024-08-23T16:54:00Z" w16du:dateUtc="2024-08-23T20:54:00Z">
            <w:rPr>
              <w:rFonts w:ascii="Arial" w:hAnsi="Arial"/>
              <w:sz w:val="22"/>
            </w:rPr>
          </w:rPrChange>
        </w:rPr>
        <w:t xml:space="preserve">The contents of this GUID may be applied by auditors in the Planning, </w:t>
      </w:r>
      <w:commentRangeStart w:id="53"/>
      <w:commentRangeStart w:id="54"/>
      <w:del w:id="55" w:author="V S VENKATANATHAN" w:date="2024-08-23T16:54:00Z" w16du:dateUtc="2024-08-23T20:54:00Z">
        <w:r w:rsidR="66BD9E65" w:rsidRPr="66BD9E65">
          <w:rPr>
            <w:rFonts w:ascii="Arial" w:hAnsi="Arial" w:cs="Arial"/>
            <w:sz w:val="22"/>
            <w:szCs w:val="22"/>
          </w:rPr>
          <w:delText>Conduct</w:delText>
        </w:r>
      </w:del>
      <w:ins w:id="56" w:author="V S VENKATANATHAN" w:date="2024-08-23T16:54:00Z" w16du:dateUtc="2024-08-23T20:54:00Z">
        <w:r>
          <w:rPr>
            <w:rFonts w:ascii="Arial" w:eastAsia="Arial" w:hAnsi="Arial" w:cs="Arial"/>
            <w:color w:val="000000"/>
            <w:sz w:val="22"/>
            <w:szCs w:val="22"/>
          </w:rPr>
          <w:t>Conduct</w:t>
        </w:r>
        <w:r w:rsidR="0013797F">
          <w:rPr>
            <w:rFonts w:ascii="Arial" w:eastAsia="Arial" w:hAnsi="Arial" w:cs="Arial"/>
            <w:color w:val="000000"/>
            <w:sz w:val="22"/>
            <w:szCs w:val="22"/>
          </w:rPr>
          <w:t>ing</w:t>
        </w:r>
      </w:ins>
      <w:commentRangeEnd w:id="53"/>
      <w:r w:rsidR="000A4204">
        <w:rPr>
          <w:rStyle w:val="Merknadsreferanse"/>
          <w:rFonts w:asciiTheme="minorHAnsi" w:eastAsiaTheme="minorHAnsi" w:hAnsiTheme="minorHAnsi" w:cstheme="minorBidi"/>
          <w:lang w:eastAsia="en-US"/>
        </w:rPr>
        <w:commentReference w:id="53"/>
      </w:r>
      <w:commentRangeEnd w:id="54"/>
      <w:r w:rsidR="00891A69">
        <w:rPr>
          <w:rStyle w:val="Merknadsreferanse"/>
          <w:rFonts w:asciiTheme="minorHAnsi" w:eastAsiaTheme="minorHAnsi" w:hAnsiTheme="minorHAnsi" w:cstheme="minorBidi"/>
          <w:lang w:eastAsia="en-US"/>
        </w:rPr>
        <w:commentReference w:id="54"/>
      </w:r>
      <w:r>
        <w:rPr>
          <w:rFonts w:ascii="Arial" w:hAnsi="Arial"/>
          <w:color w:val="000000"/>
          <w:sz w:val="22"/>
          <w:rPrChange w:id="57" w:author="V S VENKATANATHAN" w:date="2024-08-23T16:54:00Z" w16du:dateUtc="2024-08-23T20:54:00Z">
            <w:rPr>
              <w:rFonts w:ascii="Arial" w:hAnsi="Arial"/>
              <w:sz w:val="22"/>
            </w:rPr>
          </w:rPrChange>
        </w:rPr>
        <w:t xml:space="preserve">, Reporting and Follow Up stages of the audit process. The GUID lists </w:t>
      </w:r>
      <w:commentRangeStart w:id="58"/>
      <w:commentRangeStart w:id="59"/>
      <w:del w:id="60" w:author="Miroslav Rósenov Ivanov" w:date="2024-09-03T15:37:00Z" w16du:dateUtc="2024-09-03T13:37:00Z">
        <w:r w:rsidDel="00891A69">
          <w:rPr>
            <w:rFonts w:ascii="Arial" w:hAnsi="Arial"/>
            <w:color w:val="000000"/>
            <w:sz w:val="22"/>
            <w:rPrChange w:id="61" w:author="V S VENKATANATHAN" w:date="2024-08-23T16:54:00Z" w16du:dateUtc="2024-08-23T20:54:00Z">
              <w:rPr>
                <w:rFonts w:ascii="Arial" w:hAnsi="Arial"/>
                <w:sz w:val="22"/>
              </w:rPr>
            </w:rPrChange>
          </w:rPr>
          <w:delText>elements of scop</w:delText>
        </w:r>
      </w:del>
      <w:ins w:id="62" w:author="Miroslav Rósenov Ivanov" w:date="2024-09-03T15:37:00Z" w16du:dateUtc="2024-09-03T13:37:00Z">
        <w:r w:rsidR="00891A69">
          <w:rPr>
            <w:rFonts w:ascii="Arial" w:hAnsi="Arial"/>
            <w:color w:val="000000"/>
            <w:sz w:val="22"/>
          </w:rPr>
          <w:t>possible subject matters</w:t>
        </w:r>
      </w:ins>
      <w:del w:id="63" w:author="Miroslav Rósenov Ivanov" w:date="2024-09-03T15:37:00Z" w16du:dateUtc="2024-09-03T13:37:00Z">
        <w:r w:rsidDel="00891A69">
          <w:rPr>
            <w:rFonts w:ascii="Arial" w:hAnsi="Arial"/>
            <w:color w:val="000000"/>
            <w:sz w:val="22"/>
            <w:rPrChange w:id="64" w:author="V S VENKATANATHAN" w:date="2024-08-23T16:54:00Z" w16du:dateUtc="2024-08-23T20:54:00Z">
              <w:rPr>
                <w:rFonts w:ascii="Arial" w:hAnsi="Arial"/>
                <w:sz w:val="22"/>
              </w:rPr>
            </w:rPrChange>
          </w:rPr>
          <w:delText>e</w:delText>
        </w:r>
      </w:del>
      <w:commentRangeEnd w:id="58"/>
      <w:r w:rsidR="009D2E81">
        <w:rPr>
          <w:rStyle w:val="Merknadsreferanse"/>
          <w:rFonts w:asciiTheme="minorHAnsi" w:eastAsiaTheme="minorHAnsi" w:hAnsiTheme="minorHAnsi" w:cstheme="minorBidi"/>
          <w:lang w:eastAsia="en-US"/>
        </w:rPr>
        <w:commentReference w:id="58"/>
      </w:r>
      <w:commentRangeEnd w:id="59"/>
      <w:r w:rsidR="00EB2768">
        <w:rPr>
          <w:rStyle w:val="Merknadsreferanse"/>
          <w:rFonts w:asciiTheme="minorHAnsi" w:eastAsiaTheme="minorHAnsi" w:hAnsiTheme="minorHAnsi" w:cstheme="minorBidi"/>
          <w:lang w:eastAsia="en-US"/>
        </w:rPr>
        <w:commentReference w:id="59"/>
      </w:r>
      <w:r>
        <w:rPr>
          <w:rFonts w:ascii="Arial" w:hAnsi="Arial"/>
          <w:color w:val="000000"/>
          <w:sz w:val="22"/>
          <w:rPrChange w:id="65" w:author="V S VENKATANATHAN" w:date="2024-08-23T16:54:00Z" w16du:dateUtc="2024-08-23T20:54:00Z">
            <w:rPr>
              <w:rFonts w:ascii="Arial" w:hAnsi="Arial"/>
              <w:sz w:val="22"/>
            </w:rPr>
          </w:rPrChange>
        </w:rPr>
        <w:t xml:space="preserve"> of audit work, </w:t>
      </w:r>
      <w:commentRangeStart w:id="66"/>
      <w:commentRangeStart w:id="67"/>
      <w:del w:id="68" w:author="Miroslav Rósenov Ivanov" w:date="2024-09-03T15:38:00Z" w16du:dateUtc="2024-09-03T13:38:00Z">
        <w:r w:rsidDel="00E91D68">
          <w:rPr>
            <w:rFonts w:ascii="Arial" w:hAnsi="Arial"/>
            <w:color w:val="000000"/>
            <w:sz w:val="22"/>
            <w:rPrChange w:id="69" w:author="V S VENKATANATHAN" w:date="2024-08-23T16:54:00Z" w16du:dateUtc="2024-08-23T20:54:00Z">
              <w:rPr>
                <w:rFonts w:ascii="Arial" w:hAnsi="Arial"/>
                <w:sz w:val="22"/>
              </w:rPr>
            </w:rPrChange>
          </w:rPr>
          <w:delText>f</w:delText>
        </w:r>
      </w:del>
      <w:ins w:id="70" w:author="Miroslav Rósenov Ivanov" w:date="2024-09-03T15:38:00Z" w16du:dateUtc="2024-09-03T13:38:00Z">
        <w:r w:rsidR="00E91D68">
          <w:rPr>
            <w:rFonts w:ascii="Arial" w:hAnsi="Arial"/>
            <w:color w:val="000000"/>
            <w:sz w:val="22"/>
          </w:rPr>
          <w:t>risk f</w:t>
        </w:r>
      </w:ins>
      <w:r>
        <w:rPr>
          <w:rFonts w:ascii="Arial" w:hAnsi="Arial"/>
          <w:color w:val="000000"/>
          <w:sz w:val="22"/>
          <w:rPrChange w:id="71" w:author="V S VENKATANATHAN" w:date="2024-08-23T16:54:00Z" w16du:dateUtc="2024-08-23T20:54:00Z">
            <w:rPr>
              <w:rFonts w:ascii="Arial" w:hAnsi="Arial"/>
              <w:sz w:val="22"/>
            </w:rPr>
          </w:rPrChange>
        </w:rPr>
        <w:t>actors affecting information security,</w:t>
      </w:r>
      <w:commentRangeEnd w:id="66"/>
      <w:r w:rsidR="00F84389">
        <w:rPr>
          <w:rStyle w:val="Merknadsreferanse"/>
          <w:rFonts w:asciiTheme="minorHAnsi" w:eastAsiaTheme="minorHAnsi" w:hAnsiTheme="minorHAnsi" w:cstheme="minorBidi"/>
          <w:lang w:eastAsia="en-US"/>
        </w:rPr>
        <w:commentReference w:id="66"/>
      </w:r>
      <w:commentRangeEnd w:id="67"/>
      <w:r w:rsidR="00EB2768">
        <w:rPr>
          <w:rStyle w:val="Merknadsreferanse"/>
          <w:rFonts w:asciiTheme="minorHAnsi" w:eastAsiaTheme="minorHAnsi" w:hAnsiTheme="minorHAnsi" w:cstheme="minorBidi"/>
          <w:lang w:eastAsia="en-US"/>
        </w:rPr>
        <w:commentReference w:id="67"/>
      </w:r>
      <w:r>
        <w:rPr>
          <w:rFonts w:ascii="Arial" w:hAnsi="Arial"/>
          <w:color w:val="000000"/>
          <w:sz w:val="22"/>
          <w:rPrChange w:id="72" w:author="V S VENKATANATHAN" w:date="2024-08-23T16:54:00Z" w16du:dateUtc="2024-08-23T20:54:00Z">
            <w:rPr>
              <w:rFonts w:ascii="Arial" w:hAnsi="Arial"/>
              <w:sz w:val="22"/>
            </w:rPr>
          </w:rPrChange>
        </w:rPr>
        <w:t xml:space="preserve"> sources of audit criteria and high</w:t>
      </w:r>
      <w:del w:id="73" w:author="V S VENKATANATHAN" w:date="2024-08-23T16:54:00Z" w16du:dateUtc="2024-08-23T20:54:00Z">
        <w:r w:rsidR="66BD9E65" w:rsidRPr="66BD9E65">
          <w:rPr>
            <w:rFonts w:ascii="Arial" w:hAnsi="Arial" w:cs="Arial"/>
            <w:sz w:val="22"/>
            <w:szCs w:val="22"/>
          </w:rPr>
          <w:delText xml:space="preserve"> </w:delText>
        </w:r>
      </w:del>
      <w:ins w:id="74" w:author="V S VENKATANATHAN" w:date="2024-08-23T16:54:00Z" w16du:dateUtc="2024-08-23T20:54:00Z">
        <w:r>
          <w:rPr>
            <w:rFonts w:ascii="Arial" w:eastAsia="Arial" w:hAnsi="Arial" w:cs="Arial"/>
            <w:color w:val="000000"/>
            <w:sz w:val="22"/>
            <w:szCs w:val="22"/>
          </w:rPr>
          <w:t>-</w:t>
        </w:r>
      </w:ins>
      <w:r>
        <w:rPr>
          <w:rFonts w:ascii="Arial" w:hAnsi="Arial"/>
          <w:color w:val="000000"/>
          <w:sz w:val="22"/>
          <w:rPrChange w:id="75" w:author="V S VENKATANATHAN" w:date="2024-08-23T16:54:00Z" w16du:dateUtc="2024-08-23T20:54:00Z">
            <w:rPr>
              <w:rFonts w:ascii="Arial" w:hAnsi="Arial"/>
              <w:sz w:val="22"/>
            </w:rPr>
          </w:rPrChange>
        </w:rPr>
        <w:t xml:space="preserve">level audit questions. These lists are illustrative and not </w:t>
      </w:r>
      <w:r>
        <w:rPr>
          <w:rFonts w:ascii="Arial" w:hAnsi="Arial"/>
          <w:color w:val="000000"/>
          <w:sz w:val="22"/>
          <w:rPrChange w:id="76" w:author="V S VENKATANATHAN" w:date="2024-08-23T16:54:00Z" w16du:dateUtc="2024-08-23T20:54:00Z">
            <w:rPr>
              <w:rFonts w:ascii="Arial" w:hAnsi="Arial"/>
              <w:sz w:val="22"/>
            </w:rPr>
          </w:rPrChange>
        </w:rPr>
        <w:t>exhaustive.</w:t>
      </w:r>
    </w:p>
    <w:p w14:paraId="67E9F054" w14:textId="77777777" w:rsidR="00D02ADC" w:rsidRDefault="006C4CA9">
      <w:pPr>
        <w:pStyle w:val="Overskrift1"/>
        <w:numPr>
          <w:ilvl w:val="0"/>
          <w:numId w:val="5"/>
        </w:numPr>
        <w:rPr>
          <w:rFonts w:ascii="Arial" w:eastAsia="Arial" w:hAnsi="Arial" w:cs="Arial"/>
          <w:sz w:val="30"/>
          <w:szCs w:val="30"/>
        </w:rPr>
        <w:pPrChange w:id="77" w:author="V S VENKATANATHAN" w:date="2024-08-23T16:54:00Z" w16du:dateUtc="2024-08-23T20:54:00Z">
          <w:pPr>
            <w:pStyle w:val="Overskrift1"/>
          </w:pPr>
        </w:pPrChange>
      </w:pPr>
      <w:r>
        <w:rPr>
          <w:rFonts w:ascii="Arial" w:eastAsia="Arial" w:hAnsi="Arial" w:cs="Arial"/>
          <w:sz w:val="30"/>
          <w:szCs w:val="30"/>
        </w:rPr>
        <w:t>Definitions</w:t>
      </w:r>
    </w:p>
    <w:p w14:paraId="14B5B0D8" w14:textId="77777777" w:rsidR="00D02ADC" w:rsidRDefault="006C4CA9">
      <w:pPr>
        <w:numPr>
          <w:ilvl w:val="0"/>
          <w:numId w:val="3"/>
        </w:numPr>
        <w:pBdr>
          <w:top w:val="nil"/>
          <w:left w:val="nil"/>
          <w:bottom w:val="nil"/>
          <w:right w:val="nil"/>
          <w:between w:val="nil"/>
        </w:pBdr>
        <w:spacing w:after="0"/>
        <w:rPr>
          <w:rFonts w:ascii="Arial" w:hAnsi="Arial"/>
          <w:color w:val="000000"/>
          <w:sz w:val="22"/>
          <w:rPrChange w:id="78" w:author="V S VENKATANATHAN" w:date="2024-08-23T16:54:00Z" w16du:dateUtc="2024-08-23T20:54:00Z">
            <w:rPr>
              <w:rFonts w:ascii="Arial" w:hAnsi="Arial"/>
              <w:sz w:val="22"/>
            </w:rPr>
          </w:rPrChange>
        </w:rPr>
        <w:pPrChange w:id="79" w:author="V S VENKATANATHAN" w:date="2024-08-23T16:54:00Z" w16du:dateUtc="2024-08-23T20:54:00Z">
          <w:pPr>
            <w:pStyle w:val="Listeavsnitt"/>
            <w:numPr>
              <w:numId w:val="18"/>
            </w:numPr>
            <w:ind w:hanging="360"/>
          </w:pPr>
        </w:pPrChange>
      </w:pPr>
      <w:r>
        <w:rPr>
          <w:rFonts w:ascii="Arial" w:hAnsi="Arial"/>
          <w:b/>
          <w:color w:val="000000"/>
          <w:sz w:val="22"/>
          <w:rPrChange w:id="80" w:author="V S VENKATANATHAN" w:date="2024-08-23T16:54:00Z" w16du:dateUtc="2024-08-23T20:54:00Z">
            <w:rPr>
              <w:rFonts w:ascii="Arial" w:hAnsi="Arial"/>
              <w:b/>
              <w:sz w:val="22"/>
            </w:rPr>
          </w:rPrChange>
        </w:rPr>
        <w:t>Information Security</w:t>
      </w:r>
      <w:r>
        <w:rPr>
          <w:rFonts w:ascii="Arial" w:hAnsi="Arial"/>
          <w:color w:val="000000"/>
          <w:sz w:val="22"/>
          <w:rPrChange w:id="81" w:author="V S VENKATANATHAN" w:date="2024-08-23T16:54:00Z" w16du:dateUtc="2024-08-23T20:54:00Z">
            <w:rPr>
              <w:rFonts w:ascii="Arial" w:hAnsi="Arial"/>
              <w:sz w:val="22"/>
            </w:rPr>
          </w:rPrChange>
        </w:rPr>
        <w:t xml:space="preserve">: Protection of information and information systems from unauthorized access, use, disclosure, disruption, modification or destruction in order to provide confidentiality, integrity and availability. </w:t>
      </w:r>
    </w:p>
    <w:p w14:paraId="194DF848" w14:textId="24A358B5" w:rsidR="00D02ADC" w:rsidRDefault="006C4CA9">
      <w:pPr>
        <w:numPr>
          <w:ilvl w:val="0"/>
          <w:numId w:val="3"/>
        </w:numPr>
        <w:pBdr>
          <w:top w:val="nil"/>
          <w:left w:val="nil"/>
          <w:bottom w:val="nil"/>
          <w:right w:val="nil"/>
          <w:between w:val="nil"/>
        </w:pBdr>
        <w:spacing w:after="0"/>
        <w:rPr>
          <w:rFonts w:ascii="Arial" w:hAnsi="Arial"/>
          <w:color w:val="000000"/>
          <w:sz w:val="22"/>
          <w:rPrChange w:id="82" w:author="V S VENKATANATHAN" w:date="2024-08-23T16:54:00Z" w16du:dateUtc="2024-08-23T20:54:00Z">
            <w:rPr>
              <w:rFonts w:ascii="Arial" w:hAnsi="Arial"/>
              <w:sz w:val="22"/>
            </w:rPr>
          </w:rPrChange>
        </w:rPr>
        <w:pPrChange w:id="83" w:author="V S VENKATANATHAN" w:date="2024-08-23T16:54:00Z" w16du:dateUtc="2024-08-23T20:54:00Z">
          <w:pPr>
            <w:pStyle w:val="Listeavsnitt"/>
            <w:numPr>
              <w:numId w:val="18"/>
            </w:numPr>
            <w:ind w:hanging="360"/>
          </w:pPr>
        </w:pPrChange>
      </w:pPr>
      <w:r>
        <w:rPr>
          <w:rFonts w:ascii="Arial" w:hAnsi="Arial"/>
          <w:b/>
          <w:color w:val="000000"/>
          <w:sz w:val="22"/>
          <w:rPrChange w:id="84" w:author="V S VENKATANATHAN" w:date="2024-08-23T16:54:00Z" w16du:dateUtc="2024-08-23T20:54:00Z">
            <w:rPr>
              <w:rFonts w:ascii="Arial" w:hAnsi="Arial"/>
              <w:b/>
              <w:sz w:val="22"/>
            </w:rPr>
          </w:rPrChange>
        </w:rPr>
        <w:t>Cyber Security</w:t>
      </w:r>
      <w:r>
        <w:rPr>
          <w:rFonts w:ascii="Arial" w:hAnsi="Arial"/>
          <w:color w:val="000000"/>
          <w:sz w:val="22"/>
          <w:rPrChange w:id="85" w:author="V S VENKATANATHAN" w:date="2024-08-23T16:54:00Z" w16du:dateUtc="2024-08-23T20:54:00Z">
            <w:rPr>
              <w:rFonts w:ascii="Arial" w:hAnsi="Arial"/>
              <w:sz w:val="22"/>
            </w:rPr>
          </w:rPrChange>
        </w:rPr>
        <w:t xml:space="preserve">: Prevention of damage to, protection of, and restoration of computers, electronic communications systems, electronic communications services, wire communication, and electronic communication, including information contained therein, to ensure its availability, </w:t>
      </w:r>
      <w:commentRangeStart w:id="86"/>
      <w:commentRangeStart w:id="87"/>
      <w:r>
        <w:rPr>
          <w:rFonts w:ascii="Arial" w:hAnsi="Arial"/>
          <w:color w:val="000000"/>
          <w:sz w:val="22"/>
          <w:rPrChange w:id="88" w:author="V S VENKATANATHAN" w:date="2024-08-23T16:54:00Z" w16du:dateUtc="2024-08-23T20:54:00Z">
            <w:rPr>
              <w:rFonts w:ascii="Arial" w:hAnsi="Arial"/>
              <w:sz w:val="22"/>
            </w:rPr>
          </w:rPrChange>
        </w:rPr>
        <w:t xml:space="preserve">integrity, </w:t>
      </w:r>
      <w:ins w:id="89" w:author="Miroslav Rósenov Ivanov" w:date="2024-09-03T15:38:00Z" w16du:dateUtc="2024-09-03T13:38:00Z">
        <w:r w:rsidR="00E91D68">
          <w:rPr>
            <w:rFonts w:ascii="Arial" w:hAnsi="Arial"/>
            <w:color w:val="000000"/>
            <w:sz w:val="22"/>
          </w:rPr>
          <w:t xml:space="preserve">and </w:t>
        </w:r>
      </w:ins>
      <w:del w:id="90" w:author="Miroslav Rósenov Ivanov" w:date="2024-09-03T13:16:00Z" w16du:dateUtc="2024-09-03T11:16:00Z">
        <w:r w:rsidDel="00EB2768">
          <w:rPr>
            <w:rFonts w:ascii="Arial" w:hAnsi="Arial"/>
            <w:color w:val="000000"/>
            <w:sz w:val="22"/>
            <w:rPrChange w:id="91" w:author="V S VENKATANATHAN" w:date="2024-08-23T16:54:00Z" w16du:dateUtc="2024-08-23T20:54:00Z">
              <w:rPr>
                <w:rFonts w:ascii="Arial" w:hAnsi="Arial"/>
                <w:sz w:val="22"/>
              </w:rPr>
            </w:rPrChange>
          </w:rPr>
          <w:delText xml:space="preserve">authentication, </w:delText>
        </w:r>
      </w:del>
      <w:r>
        <w:rPr>
          <w:rFonts w:ascii="Arial" w:hAnsi="Arial"/>
          <w:color w:val="000000"/>
          <w:sz w:val="22"/>
          <w:rPrChange w:id="92" w:author="V S VENKATANATHAN" w:date="2024-08-23T16:54:00Z" w16du:dateUtc="2024-08-23T20:54:00Z">
            <w:rPr>
              <w:rFonts w:ascii="Arial" w:hAnsi="Arial"/>
              <w:sz w:val="22"/>
            </w:rPr>
          </w:rPrChange>
        </w:rPr>
        <w:t>confidentiality</w:t>
      </w:r>
      <w:del w:id="93" w:author="Miroslav Rósenov Ivanov" w:date="2024-09-03T15:38:00Z" w16du:dateUtc="2024-09-03T13:38:00Z">
        <w:r w:rsidDel="00E91D68">
          <w:rPr>
            <w:rFonts w:ascii="Arial" w:hAnsi="Arial"/>
            <w:color w:val="000000"/>
            <w:sz w:val="22"/>
            <w:rPrChange w:id="94" w:author="V S VENKATANATHAN" w:date="2024-08-23T16:54:00Z" w16du:dateUtc="2024-08-23T20:54:00Z">
              <w:rPr>
                <w:rFonts w:ascii="Arial" w:hAnsi="Arial"/>
                <w:sz w:val="22"/>
              </w:rPr>
            </w:rPrChange>
          </w:rPr>
          <w:delText>, and nonrepudiation</w:delText>
        </w:r>
      </w:del>
      <w:r>
        <w:rPr>
          <w:rFonts w:ascii="Arial" w:hAnsi="Arial"/>
          <w:color w:val="000000"/>
          <w:sz w:val="22"/>
          <w:rPrChange w:id="95" w:author="V S VENKATANATHAN" w:date="2024-08-23T16:54:00Z" w16du:dateUtc="2024-08-23T20:54:00Z">
            <w:rPr>
              <w:rFonts w:ascii="Arial" w:hAnsi="Arial"/>
              <w:sz w:val="22"/>
            </w:rPr>
          </w:rPrChange>
        </w:rPr>
        <w:t>.</w:t>
      </w:r>
      <w:commentRangeEnd w:id="86"/>
      <w:r w:rsidR="00E52FA7">
        <w:rPr>
          <w:rStyle w:val="Merknadsreferanse"/>
          <w:rFonts w:asciiTheme="minorHAnsi" w:eastAsiaTheme="minorHAnsi" w:hAnsiTheme="minorHAnsi" w:cstheme="minorBidi"/>
          <w:lang w:eastAsia="en-US"/>
        </w:rPr>
        <w:commentReference w:id="86"/>
      </w:r>
      <w:commentRangeEnd w:id="87"/>
      <w:r w:rsidR="00EB2768">
        <w:rPr>
          <w:rStyle w:val="Merknadsreferanse"/>
          <w:rFonts w:asciiTheme="minorHAnsi" w:eastAsiaTheme="minorHAnsi" w:hAnsiTheme="minorHAnsi" w:cstheme="minorBidi"/>
          <w:lang w:eastAsia="en-US"/>
        </w:rPr>
        <w:commentReference w:id="87"/>
      </w:r>
    </w:p>
    <w:p w14:paraId="5F3AA344" w14:textId="77777777" w:rsidR="00D02ADC" w:rsidRDefault="006C4CA9">
      <w:pPr>
        <w:numPr>
          <w:ilvl w:val="0"/>
          <w:numId w:val="3"/>
        </w:numPr>
        <w:pBdr>
          <w:top w:val="nil"/>
          <w:left w:val="nil"/>
          <w:bottom w:val="nil"/>
          <w:right w:val="nil"/>
          <w:between w:val="nil"/>
        </w:pBdr>
        <w:spacing w:after="0"/>
        <w:rPr>
          <w:rFonts w:ascii="Arial" w:hAnsi="Arial"/>
          <w:color w:val="000000"/>
          <w:sz w:val="22"/>
          <w:rPrChange w:id="96" w:author="V S VENKATANATHAN" w:date="2024-08-23T16:54:00Z" w16du:dateUtc="2024-08-23T20:54:00Z">
            <w:rPr>
              <w:rFonts w:ascii="Arial" w:hAnsi="Arial"/>
              <w:sz w:val="22"/>
            </w:rPr>
          </w:rPrChange>
        </w:rPr>
        <w:pPrChange w:id="97" w:author="V S VENKATANATHAN" w:date="2024-08-23T16:54:00Z" w16du:dateUtc="2024-08-23T20:54:00Z">
          <w:pPr>
            <w:pStyle w:val="Listeavsnitt"/>
            <w:numPr>
              <w:numId w:val="18"/>
            </w:numPr>
            <w:ind w:hanging="360"/>
          </w:pPr>
        </w:pPrChange>
      </w:pPr>
      <w:r>
        <w:rPr>
          <w:rFonts w:ascii="Arial" w:hAnsi="Arial"/>
          <w:b/>
          <w:color w:val="000000"/>
          <w:sz w:val="22"/>
          <w:rPrChange w:id="98" w:author="V S VENKATANATHAN" w:date="2024-08-23T16:54:00Z" w16du:dateUtc="2024-08-23T20:54:00Z">
            <w:rPr>
              <w:rFonts w:ascii="Arial" w:hAnsi="Arial"/>
              <w:b/>
              <w:sz w:val="22"/>
            </w:rPr>
          </w:rPrChange>
        </w:rPr>
        <w:t>Confidentiality</w:t>
      </w:r>
      <w:r>
        <w:rPr>
          <w:rFonts w:ascii="Arial" w:hAnsi="Arial"/>
          <w:color w:val="000000"/>
          <w:sz w:val="22"/>
          <w:rPrChange w:id="99" w:author="V S VENKATANATHAN" w:date="2024-08-23T16:54:00Z" w16du:dateUtc="2024-08-23T20:54:00Z">
            <w:rPr>
              <w:rFonts w:ascii="Arial" w:hAnsi="Arial"/>
              <w:sz w:val="22"/>
            </w:rPr>
          </w:rPrChange>
        </w:rPr>
        <w:t>: Preserving authorized restrictions on information access and disclosure, including means for protecting personal privacy and proprietary information; alternatively, protection of sensitive information from unauthorized disclosure. A loss of confidentiality is the unauthorized disclosure of information.</w:t>
      </w:r>
      <w:r>
        <w:rPr>
          <w:rFonts w:ascii="Arial" w:hAnsi="Arial"/>
          <w:b/>
          <w:color w:val="000000"/>
          <w:sz w:val="22"/>
          <w:rPrChange w:id="100" w:author="V S VENKATANATHAN" w:date="2024-08-23T16:54:00Z" w16du:dateUtc="2024-08-23T20:54:00Z">
            <w:rPr>
              <w:rFonts w:ascii="Arial" w:hAnsi="Arial"/>
              <w:b/>
              <w:sz w:val="22"/>
            </w:rPr>
          </w:rPrChange>
        </w:rPr>
        <w:t xml:space="preserve"> </w:t>
      </w:r>
    </w:p>
    <w:p w14:paraId="679661FC" w14:textId="77777777" w:rsidR="00D02ADC" w:rsidRDefault="006C4CA9">
      <w:pPr>
        <w:numPr>
          <w:ilvl w:val="0"/>
          <w:numId w:val="3"/>
        </w:numPr>
        <w:pBdr>
          <w:top w:val="nil"/>
          <w:left w:val="nil"/>
          <w:bottom w:val="nil"/>
          <w:right w:val="nil"/>
          <w:between w:val="nil"/>
        </w:pBdr>
        <w:spacing w:after="0"/>
        <w:rPr>
          <w:rFonts w:ascii="Arial" w:hAnsi="Arial"/>
          <w:color w:val="000000"/>
          <w:sz w:val="22"/>
          <w:rPrChange w:id="101" w:author="V S VENKATANATHAN" w:date="2024-08-23T16:54:00Z" w16du:dateUtc="2024-08-23T20:54:00Z">
            <w:rPr>
              <w:rFonts w:ascii="Arial" w:hAnsi="Arial"/>
              <w:sz w:val="22"/>
            </w:rPr>
          </w:rPrChange>
        </w:rPr>
        <w:pPrChange w:id="102" w:author="V S VENKATANATHAN" w:date="2024-08-23T16:54:00Z" w16du:dateUtc="2024-08-23T20:54:00Z">
          <w:pPr>
            <w:pStyle w:val="Listeavsnitt"/>
            <w:numPr>
              <w:numId w:val="18"/>
            </w:numPr>
            <w:ind w:hanging="360"/>
          </w:pPr>
        </w:pPrChange>
      </w:pPr>
      <w:r>
        <w:rPr>
          <w:rFonts w:ascii="Arial" w:hAnsi="Arial"/>
          <w:b/>
          <w:color w:val="000000"/>
          <w:sz w:val="22"/>
          <w:rPrChange w:id="103" w:author="V S VENKATANATHAN" w:date="2024-08-23T16:54:00Z" w16du:dateUtc="2024-08-23T20:54:00Z">
            <w:rPr>
              <w:rFonts w:ascii="Arial" w:hAnsi="Arial"/>
              <w:b/>
              <w:sz w:val="22"/>
            </w:rPr>
          </w:rPrChange>
        </w:rPr>
        <w:t>Integrity</w:t>
      </w:r>
      <w:r>
        <w:rPr>
          <w:rFonts w:ascii="Arial" w:hAnsi="Arial"/>
          <w:color w:val="000000"/>
          <w:sz w:val="22"/>
          <w:rPrChange w:id="104" w:author="V S VENKATANATHAN" w:date="2024-08-23T16:54:00Z" w16du:dateUtc="2024-08-23T20:54:00Z">
            <w:rPr>
              <w:rFonts w:ascii="Arial" w:hAnsi="Arial"/>
              <w:sz w:val="22"/>
            </w:rPr>
          </w:rPrChange>
        </w:rPr>
        <w:t>: Guarding against improper information modification or destruction and includes ensuring information non-repudiation</w:t>
      </w:r>
      <w:r>
        <w:rPr>
          <w:color w:val="000000"/>
          <w:rPrChange w:id="105" w:author="V S VENKATANATHAN" w:date="2024-08-23T16:54:00Z" w16du:dateUtc="2024-08-23T20:54:00Z">
            <w:rPr>
              <w:rStyle w:val="Fotnotereferanse"/>
              <w:rFonts w:ascii="Arial" w:hAnsi="Arial"/>
              <w:sz w:val="22"/>
            </w:rPr>
          </w:rPrChange>
        </w:rPr>
        <w:footnoteReference w:id="2"/>
      </w:r>
      <w:r>
        <w:rPr>
          <w:rFonts w:ascii="Arial" w:hAnsi="Arial"/>
          <w:color w:val="000000"/>
          <w:sz w:val="22"/>
          <w:rPrChange w:id="112" w:author="V S VENKATANATHAN" w:date="2024-08-23T16:54:00Z" w16du:dateUtc="2024-08-23T20:54:00Z">
            <w:rPr>
              <w:rFonts w:ascii="Arial" w:hAnsi="Arial"/>
              <w:sz w:val="22"/>
            </w:rPr>
          </w:rPrChange>
        </w:rPr>
        <w:t xml:space="preserve"> and authenticity</w:t>
      </w:r>
      <w:r>
        <w:rPr>
          <w:color w:val="000000"/>
          <w:rPrChange w:id="113" w:author="V S VENKATANATHAN" w:date="2024-08-23T16:54:00Z" w16du:dateUtc="2024-08-23T20:54:00Z">
            <w:rPr>
              <w:rStyle w:val="Fotnotereferanse"/>
              <w:rFonts w:ascii="Arial" w:hAnsi="Arial"/>
              <w:sz w:val="22"/>
            </w:rPr>
          </w:rPrChange>
        </w:rPr>
        <w:footnoteReference w:id="3"/>
      </w:r>
      <w:r>
        <w:rPr>
          <w:rFonts w:ascii="Arial" w:hAnsi="Arial"/>
          <w:color w:val="000000"/>
          <w:sz w:val="22"/>
          <w:rPrChange w:id="120" w:author="V S VENKATANATHAN" w:date="2024-08-23T16:54:00Z" w16du:dateUtc="2024-08-23T20:54:00Z">
            <w:rPr>
              <w:rFonts w:ascii="Arial" w:hAnsi="Arial"/>
              <w:sz w:val="22"/>
            </w:rPr>
          </w:rPrChange>
        </w:rPr>
        <w:t>; alternatively, accuracy and completeness of information as well as its validity in accordance with business values and expectations. A loss of integrity is the improper modification or destruction of information.</w:t>
      </w:r>
    </w:p>
    <w:p w14:paraId="0F39EB2C" w14:textId="77777777" w:rsidR="00D02ADC" w:rsidRDefault="006C4CA9">
      <w:pPr>
        <w:numPr>
          <w:ilvl w:val="0"/>
          <w:numId w:val="3"/>
        </w:numPr>
        <w:pBdr>
          <w:top w:val="nil"/>
          <w:left w:val="nil"/>
          <w:bottom w:val="nil"/>
          <w:right w:val="nil"/>
          <w:between w:val="nil"/>
        </w:pBdr>
        <w:spacing w:after="0"/>
        <w:rPr>
          <w:rFonts w:ascii="Arial" w:hAnsi="Arial"/>
          <w:color w:val="000000"/>
          <w:sz w:val="22"/>
          <w:rPrChange w:id="121" w:author="V S VENKATANATHAN" w:date="2024-08-23T16:54:00Z" w16du:dateUtc="2024-08-23T20:54:00Z">
            <w:rPr>
              <w:rFonts w:ascii="Arial" w:hAnsi="Arial"/>
              <w:sz w:val="22"/>
            </w:rPr>
          </w:rPrChange>
        </w:rPr>
        <w:pPrChange w:id="122" w:author="V S VENKATANATHAN" w:date="2024-08-23T16:54:00Z" w16du:dateUtc="2024-08-23T20:54:00Z">
          <w:pPr>
            <w:pStyle w:val="Listeavsnitt"/>
            <w:numPr>
              <w:numId w:val="18"/>
            </w:numPr>
            <w:ind w:hanging="360"/>
          </w:pPr>
        </w:pPrChange>
      </w:pPr>
      <w:r>
        <w:rPr>
          <w:rFonts w:ascii="Arial" w:hAnsi="Arial"/>
          <w:b/>
          <w:color w:val="000000"/>
          <w:sz w:val="22"/>
          <w:rPrChange w:id="123" w:author="V S VENKATANATHAN" w:date="2024-08-23T16:54:00Z" w16du:dateUtc="2024-08-23T20:54:00Z">
            <w:rPr>
              <w:rFonts w:ascii="Arial" w:hAnsi="Arial"/>
              <w:b/>
              <w:sz w:val="22"/>
            </w:rPr>
          </w:rPrChange>
        </w:rPr>
        <w:t>Availability</w:t>
      </w:r>
      <w:r>
        <w:rPr>
          <w:rFonts w:ascii="Arial" w:hAnsi="Arial"/>
          <w:color w:val="000000"/>
          <w:sz w:val="22"/>
          <w:rPrChange w:id="124" w:author="V S VENKATANATHAN" w:date="2024-08-23T16:54:00Z" w16du:dateUtc="2024-08-23T20:54:00Z">
            <w:rPr>
              <w:rFonts w:ascii="Arial" w:hAnsi="Arial"/>
              <w:sz w:val="22"/>
            </w:rPr>
          </w:rPrChange>
        </w:rPr>
        <w:t>: Timely, reliable access to and use of information or an information system for authorized users; alternatively, information being available when required by the process now and in the future, as also the safeguarding of necessary resources and associated capabilities. A loss of availability is the disruption of access to or use of information or an information system.</w:t>
      </w:r>
    </w:p>
    <w:p w14:paraId="3BFFBCAB" w14:textId="77777777" w:rsidR="00D02ADC" w:rsidRDefault="006C4CA9">
      <w:pPr>
        <w:numPr>
          <w:ilvl w:val="0"/>
          <w:numId w:val="3"/>
        </w:numPr>
        <w:pBdr>
          <w:top w:val="nil"/>
          <w:left w:val="nil"/>
          <w:bottom w:val="nil"/>
          <w:right w:val="nil"/>
          <w:between w:val="nil"/>
        </w:pBdr>
        <w:rPr>
          <w:rFonts w:ascii="Arial" w:hAnsi="Arial"/>
          <w:color w:val="000000"/>
          <w:sz w:val="22"/>
          <w:rPrChange w:id="125" w:author="V S VENKATANATHAN" w:date="2024-08-23T16:54:00Z" w16du:dateUtc="2024-08-23T20:54:00Z">
            <w:rPr>
              <w:rFonts w:ascii="Arial" w:hAnsi="Arial"/>
              <w:sz w:val="22"/>
            </w:rPr>
          </w:rPrChange>
        </w:rPr>
        <w:pPrChange w:id="126" w:author="V S VENKATANATHAN" w:date="2024-08-23T16:54:00Z" w16du:dateUtc="2024-08-23T20:54:00Z">
          <w:pPr>
            <w:pStyle w:val="Listeavsnitt"/>
            <w:numPr>
              <w:numId w:val="18"/>
            </w:numPr>
            <w:ind w:hanging="360"/>
          </w:pPr>
        </w:pPrChange>
      </w:pPr>
      <w:r>
        <w:rPr>
          <w:rFonts w:ascii="Arial" w:hAnsi="Arial"/>
          <w:b/>
          <w:color w:val="000000"/>
          <w:sz w:val="22"/>
          <w:rPrChange w:id="127" w:author="V S VENKATANATHAN" w:date="2024-08-23T16:54:00Z" w16du:dateUtc="2024-08-23T20:54:00Z">
            <w:rPr>
              <w:rFonts w:ascii="Arial" w:hAnsi="Arial"/>
              <w:b/>
              <w:sz w:val="22"/>
            </w:rPr>
          </w:rPrChange>
        </w:rPr>
        <w:t>Vulnerability Assessment/Penetration Testing (VA/PT)</w:t>
      </w:r>
      <w:r>
        <w:rPr>
          <w:color w:val="000000"/>
          <w:sz w:val="22"/>
          <w:rPrChange w:id="128" w:author="V S VENKATANATHAN" w:date="2024-08-23T16:54:00Z" w16du:dateUtc="2024-08-23T20:54:00Z">
            <w:rPr>
              <w:sz w:val="22"/>
            </w:rPr>
          </w:rPrChange>
        </w:rPr>
        <w:t>:</w:t>
      </w:r>
      <w:r>
        <w:rPr>
          <w:b/>
          <w:color w:val="000000"/>
          <w:sz w:val="22"/>
          <w:rPrChange w:id="129" w:author="V S VENKATANATHAN" w:date="2024-08-23T16:54:00Z" w16du:dateUtc="2024-08-23T20:54:00Z">
            <w:rPr>
              <w:b/>
              <w:sz w:val="22"/>
            </w:rPr>
          </w:rPrChange>
        </w:rPr>
        <w:t xml:space="preserve"> </w:t>
      </w:r>
      <w:r>
        <w:rPr>
          <w:rFonts w:ascii="Arial" w:hAnsi="Arial"/>
          <w:color w:val="000000"/>
          <w:sz w:val="22"/>
          <w:rPrChange w:id="130" w:author="V S VENKATANATHAN" w:date="2024-08-23T16:54:00Z" w16du:dateUtc="2024-08-23T20:54:00Z">
            <w:rPr>
              <w:rFonts w:ascii="Arial" w:hAnsi="Arial"/>
              <w:sz w:val="22"/>
            </w:rPr>
          </w:rPrChange>
        </w:rPr>
        <w:t xml:space="preserve">Vulnerability assessment is meant to identify security issues in IT applications, workstations, or entire organizational network in a systematic and organized way and </w:t>
      </w:r>
      <w:r>
        <w:rPr>
          <w:rFonts w:ascii="Arial" w:hAnsi="Arial"/>
          <w:color w:val="000000"/>
          <w:sz w:val="22"/>
          <w:rPrChange w:id="131" w:author="V S VENKATANATHAN" w:date="2024-08-23T16:54:00Z" w16du:dateUtc="2024-08-23T20:54:00Z">
            <w:rPr>
              <w:rFonts w:ascii="Arial" w:hAnsi="Arial"/>
              <w:sz w:val="22"/>
            </w:rPr>
          </w:rPrChange>
        </w:rPr>
        <w:t>allows auditors to classify, prioritize, and rank security vulnerabilities according to their risk levels for timely remediation. Penetration Testing is akin to ethical hacking</w:t>
      </w:r>
      <w:ins w:id="132" w:author="V S VENKATANATHAN" w:date="2024-08-23T16:54:00Z" w16du:dateUtc="2024-08-23T20:54:00Z">
        <w:r>
          <w:rPr>
            <w:rFonts w:ascii="Arial" w:eastAsia="Arial" w:hAnsi="Arial" w:cs="Arial"/>
            <w:color w:val="000000"/>
            <w:sz w:val="22"/>
            <w:szCs w:val="22"/>
          </w:rPr>
          <w:t xml:space="preserve"> and</w:t>
        </w:r>
      </w:ins>
      <w:r>
        <w:rPr>
          <w:rFonts w:ascii="Arial" w:hAnsi="Arial"/>
          <w:color w:val="000000"/>
          <w:sz w:val="22"/>
          <w:rPrChange w:id="133" w:author="V S VENKATANATHAN" w:date="2024-08-23T16:54:00Z" w16du:dateUtc="2024-08-23T20:54:00Z">
            <w:rPr>
              <w:rFonts w:ascii="Arial" w:hAnsi="Arial"/>
              <w:sz w:val="22"/>
            </w:rPr>
          </w:rPrChange>
        </w:rPr>
        <w:t xml:space="preserve"> is an authorized simulated hacking or attack on a computer system, performed to evaluate the security of the system.</w:t>
      </w:r>
    </w:p>
    <w:p w14:paraId="5CF5C31D" w14:textId="77777777" w:rsidR="00D02ADC" w:rsidRDefault="006C4CA9">
      <w:pPr>
        <w:pStyle w:val="Overskrift1"/>
        <w:numPr>
          <w:ilvl w:val="0"/>
          <w:numId w:val="5"/>
        </w:numPr>
        <w:rPr>
          <w:rFonts w:ascii="Arial" w:eastAsia="Arial" w:hAnsi="Arial" w:cs="Arial"/>
          <w:sz w:val="30"/>
          <w:szCs w:val="30"/>
        </w:rPr>
        <w:pPrChange w:id="134" w:author="V S VENKATANATHAN" w:date="2024-08-23T16:54:00Z" w16du:dateUtc="2024-08-23T20:54:00Z">
          <w:pPr>
            <w:pStyle w:val="Overskrift1"/>
          </w:pPr>
        </w:pPrChange>
      </w:pPr>
      <w:r>
        <w:rPr>
          <w:rFonts w:ascii="Arial" w:eastAsia="Arial" w:hAnsi="Arial" w:cs="Arial"/>
          <w:sz w:val="30"/>
          <w:szCs w:val="30"/>
        </w:rPr>
        <w:t xml:space="preserve">The Subject Matter </w:t>
      </w:r>
    </w:p>
    <w:p w14:paraId="5B4B04F4" w14:textId="4A9FE79B" w:rsidR="00D02ADC" w:rsidRDefault="006C4CA9">
      <w:pPr>
        <w:numPr>
          <w:ilvl w:val="0"/>
          <w:numId w:val="2"/>
        </w:numPr>
        <w:pBdr>
          <w:top w:val="nil"/>
          <w:left w:val="nil"/>
          <w:bottom w:val="nil"/>
          <w:right w:val="nil"/>
          <w:between w:val="nil"/>
        </w:pBdr>
        <w:spacing w:after="0"/>
        <w:rPr>
          <w:rFonts w:ascii="Arial" w:hAnsi="Arial"/>
          <w:color w:val="000000"/>
          <w:sz w:val="22"/>
          <w:rPrChange w:id="135" w:author="V S VENKATANATHAN" w:date="2024-08-23T16:54:00Z" w16du:dateUtc="2024-08-23T20:54:00Z">
            <w:rPr>
              <w:rFonts w:ascii="Arial" w:hAnsi="Arial"/>
              <w:sz w:val="22"/>
            </w:rPr>
          </w:rPrChange>
        </w:rPr>
        <w:pPrChange w:id="136" w:author="V S VENKATANATHAN" w:date="2024-08-23T16:54:00Z" w16du:dateUtc="2024-08-23T20:54:00Z">
          <w:pPr>
            <w:pStyle w:val="Listeavsnitt"/>
            <w:numPr>
              <w:numId w:val="15"/>
            </w:numPr>
            <w:ind w:hanging="360"/>
          </w:pPr>
        </w:pPrChange>
      </w:pPr>
      <w:r>
        <w:rPr>
          <w:rFonts w:ascii="Arial" w:hAnsi="Arial"/>
          <w:color w:val="000000"/>
          <w:sz w:val="22"/>
          <w:rPrChange w:id="137" w:author="V S VENKATANATHAN" w:date="2024-08-23T16:54:00Z" w16du:dateUtc="2024-08-23T20:54:00Z">
            <w:rPr>
              <w:rFonts w:ascii="Arial" w:hAnsi="Arial"/>
              <w:sz w:val="22"/>
            </w:rPr>
          </w:rPrChange>
        </w:rPr>
        <w:t xml:space="preserve">In audit of information security, the auditor </w:t>
      </w:r>
      <w:del w:id="138" w:author="V S VENKATANATHAN" w:date="2024-08-23T16:54:00Z" w16du:dateUtc="2024-08-23T20:54:00Z">
        <w:r w:rsidR="00521A94">
          <w:rPr>
            <w:rFonts w:ascii="Arial" w:hAnsi="Arial" w:cs="Arial"/>
            <w:sz w:val="22"/>
          </w:rPr>
          <w:delText>shall assess</w:delText>
        </w:r>
      </w:del>
      <w:ins w:id="139" w:author="V S VENKATANATHAN" w:date="2024-08-23T16:54:00Z" w16du:dateUtc="2024-08-23T20:54:00Z">
        <w:r>
          <w:rPr>
            <w:rFonts w:ascii="Arial" w:eastAsia="Arial" w:hAnsi="Arial" w:cs="Arial"/>
            <w:color w:val="000000"/>
            <w:sz w:val="22"/>
            <w:szCs w:val="22"/>
          </w:rPr>
          <w:t>assesses</w:t>
        </w:r>
      </w:ins>
      <w:r>
        <w:rPr>
          <w:rFonts w:ascii="Arial" w:hAnsi="Arial"/>
          <w:color w:val="000000"/>
          <w:sz w:val="22"/>
          <w:rPrChange w:id="140" w:author="V S VENKATANATHAN" w:date="2024-08-23T16:54:00Z" w16du:dateUtc="2024-08-23T20:54:00Z">
            <w:rPr>
              <w:rFonts w:ascii="Arial" w:hAnsi="Arial"/>
              <w:sz w:val="22"/>
            </w:rPr>
          </w:rPrChange>
        </w:rPr>
        <w:t xml:space="preserve"> compliance of the subject matter (information security or any specific aspect/ component thereof) </w:t>
      </w:r>
      <w:del w:id="141" w:author="V S VENKATANATHAN" w:date="2024-08-23T16:54:00Z" w16du:dateUtc="2024-08-23T20:54:00Z">
        <w:r w:rsidR="000C129F" w:rsidRPr="00DF0DA3">
          <w:rPr>
            <w:rFonts w:ascii="Arial" w:hAnsi="Arial" w:cs="Arial"/>
            <w:sz w:val="22"/>
          </w:rPr>
          <w:delText>to</w:delText>
        </w:r>
      </w:del>
      <w:ins w:id="142" w:author="V S VENKATANATHAN" w:date="2024-08-23T16:54:00Z" w16du:dateUtc="2024-08-23T20:54:00Z">
        <w:r>
          <w:rPr>
            <w:rFonts w:ascii="Arial" w:eastAsia="Arial" w:hAnsi="Arial" w:cs="Arial"/>
            <w:color w:val="000000"/>
            <w:sz w:val="22"/>
            <w:szCs w:val="22"/>
          </w:rPr>
          <w:t>with</w:t>
        </w:r>
      </w:ins>
      <w:r>
        <w:rPr>
          <w:rFonts w:ascii="Arial" w:hAnsi="Arial"/>
          <w:color w:val="000000"/>
          <w:sz w:val="22"/>
          <w:rPrChange w:id="143" w:author="V S VENKATANATHAN" w:date="2024-08-23T16:54:00Z" w16du:dateUtc="2024-08-23T20:54:00Z">
            <w:rPr>
              <w:rFonts w:ascii="Arial" w:hAnsi="Arial"/>
              <w:sz w:val="22"/>
            </w:rPr>
          </w:rPrChange>
        </w:rPr>
        <w:t xml:space="preserve"> applicable authorities (laws, regulations, policy, procedure, standards, practices etc.).</w:t>
      </w:r>
    </w:p>
    <w:p w14:paraId="6809E12D" w14:textId="70764DE9" w:rsidR="00D02ADC" w:rsidRDefault="006C4CA9">
      <w:pPr>
        <w:numPr>
          <w:ilvl w:val="0"/>
          <w:numId w:val="2"/>
        </w:numPr>
        <w:pBdr>
          <w:top w:val="nil"/>
          <w:left w:val="nil"/>
          <w:bottom w:val="nil"/>
          <w:right w:val="nil"/>
          <w:between w:val="nil"/>
        </w:pBdr>
        <w:spacing w:after="0"/>
        <w:rPr>
          <w:rFonts w:ascii="Arial" w:hAnsi="Arial"/>
          <w:color w:val="000000"/>
          <w:sz w:val="22"/>
          <w:rPrChange w:id="144" w:author="V S VENKATANATHAN" w:date="2024-08-23T16:54:00Z" w16du:dateUtc="2024-08-23T20:54:00Z">
            <w:rPr>
              <w:rFonts w:ascii="Arial" w:hAnsi="Arial"/>
              <w:sz w:val="22"/>
            </w:rPr>
          </w:rPrChange>
        </w:rPr>
        <w:pPrChange w:id="145" w:author="V S VENKATANATHAN" w:date="2024-08-23T16:54:00Z" w16du:dateUtc="2024-08-23T20:54:00Z">
          <w:pPr>
            <w:pStyle w:val="Listeavsnitt"/>
            <w:numPr>
              <w:numId w:val="15"/>
            </w:numPr>
            <w:ind w:hanging="360"/>
          </w:pPr>
        </w:pPrChange>
      </w:pPr>
      <w:r>
        <w:rPr>
          <w:rFonts w:ascii="Arial" w:hAnsi="Arial"/>
          <w:color w:val="000000"/>
          <w:sz w:val="22"/>
          <w:rPrChange w:id="146" w:author="V S VENKATANATHAN" w:date="2024-08-23T16:54:00Z" w16du:dateUtc="2024-08-23T20:54:00Z">
            <w:rPr>
              <w:rFonts w:ascii="Arial" w:hAnsi="Arial"/>
              <w:sz w:val="22"/>
            </w:rPr>
          </w:rPrChange>
        </w:rPr>
        <w:t xml:space="preserve">The information security audit work will be determined by the objectives and scope of the audit. </w:t>
      </w:r>
      <w:commentRangeStart w:id="147"/>
      <w:commentRangeStart w:id="148"/>
      <w:del w:id="149" w:author="Miroslav Rósenov Ivanov" w:date="2024-09-03T15:41:00Z" w16du:dateUtc="2024-09-03T13:41:00Z">
        <w:r w:rsidDel="006959D7">
          <w:rPr>
            <w:rFonts w:ascii="Arial" w:hAnsi="Arial"/>
            <w:color w:val="000000"/>
            <w:sz w:val="22"/>
            <w:rPrChange w:id="150" w:author="V S VENKATANATHAN" w:date="2024-08-23T16:54:00Z" w16du:dateUtc="2024-08-23T20:54:00Z">
              <w:rPr>
                <w:rFonts w:ascii="Arial" w:hAnsi="Arial"/>
                <w:sz w:val="22"/>
              </w:rPr>
            </w:rPrChange>
          </w:rPr>
          <w:delText>E</w:delText>
        </w:r>
      </w:del>
      <w:ins w:id="151" w:author="Miroslav Rósenov Ivanov" w:date="2024-09-03T15:40:00Z" w16du:dateUtc="2024-09-03T13:40:00Z">
        <w:r w:rsidR="006959D7">
          <w:rPr>
            <w:rFonts w:ascii="Arial" w:hAnsi="Arial"/>
            <w:color w:val="000000"/>
            <w:sz w:val="22"/>
          </w:rPr>
          <w:t>The scope of the audit may include different subject matters such as:</w:t>
        </w:r>
      </w:ins>
      <w:ins w:id="152" w:author="Miroslav Rósenov Ivanov" w:date="2024-09-03T15:41:00Z" w16du:dateUtc="2024-09-03T13:41:00Z">
        <w:r w:rsidR="006959D7" w:rsidRPr="006959D7" w:rsidDel="006959D7">
          <w:rPr>
            <w:rFonts w:ascii="Arial" w:hAnsi="Arial"/>
            <w:color w:val="000000"/>
            <w:sz w:val="22"/>
          </w:rPr>
          <w:t xml:space="preserve"> </w:t>
        </w:r>
      </w:ins>
      <w:del w:id="153" w:author="Miroslav Rósenov Ivanov" w:date="2024-09-03T15:41:00Z" w16du:dateUtc="2024-09-03T13:41:00Z">
        <w:r w:rsidDel="006959D7">
          <w:rPr>
            <w:rFonts w:ascii="Arial" w:hAnsi="Arial"/>
            <w:color w:val="000000"/>
            <w:sz w:val="22"/>
            <w:rPrChange w:id="154" w:author="V S VENKATANATHAN" w:date="2024-08-23T16:54:00Z" w16du:dateUtc="2024-08-23T20:54:00Z">
              <w:rPr>
                <w:rFonts w:ascii="Arial" w:hAnsi="Arial"/>
                <w:sz w:val="22"/>
              </w:rPr>
            </w:rPrChange>
          </w:rPr>
          <w:delText>lements of</w:delText>
        </w:r>
        <w:r w:rsidDel="006959D7">
          <w:rPr>
            <w:color w:val="000000"/>
            <w:sz w:val="22"/>
            <w:rPrChange w:id="155" w:author="V S VENKATANATHAN" w:date="2024-08-23T16:54:00Z" w16du:dateUtc="2024-08-23T20:54:00Z">
              <w:rPr>
                <w:sz w:val="22"/>
              </w:rPr>
            </w:rPrChange>
          </w:rPr>
          <w:delText xml:space="preserve"> such scope of the work could be usefully derived from applicable legislation/standards/ best practices, as illu</w:delText>
        </w:r>
        <w:r w:rsidDel="006959D7">
          <w:rPr>
            <w:rFonts w:ascii="Arial" w:hAnsi="Arial"/>
            <w:color w:val="000000"/>
            <w:sz w:val="22"/>
            <w:rPrChange w:id="156" w:author="V S VENKATANATHAN" w:date="2024-08-23T16:54:00Z" w16du:dateUtc="2024-08-23T20:54:00Z">
              <w:rPr>
                <w:rFonts w:ascii="Arial" w:hAnsi="Arial"/>
                <w:sz w:val="22"/>
              </w:rPr>
            </w:rPrChange>
          </w:rPr>
          <w:delText>strated below:</w:delText>
        </w:r>
      </w:del>
      <w:commentRangeEnd w:id="147"/>
      <w:r w:rsidR="009D2E81">
        <w:rPr>
          <w:rStyle w:val="Merknadsreferanse"/>
          <w:rFonts w:asciiTheme="minorHAnsi" w:eastAsiaTheme="minorHAnsi" w:hAnsiTheme="minorHAnsi" w:cstheme="minorBidi"/>
          <w:lang w:eastAsia="en-US"/>
        </w:rPr>
        <w:commentReference w:id="147"/>
      </w:r>
      <w:commentRangeEnd w:id="148"/>
      <w:r w:rsidR="00EB2768">
        <w:rPr>
          <w:rStyle w:val="Merknadsreferanse"/>
          <w:rFonts w:asciiTheme="minorHAnsi" w:eastAsiaTheme="minorHAnsi" w:hAnsiTheme="minorHAnsi" w:cstheme="minorBidi"/>
          <w:lang w:eastAsia="en-US"/>
        </w:rPr>
        <w:commentReference w:id="148"/>
      </w:r>
    </w:p>
    <w:p w14:paraId="5E1061B3" w14:textId="77777777" w:rsidR="00D02ADC" w:rsidRDefault="006C4CA9">
      <w:pPr>
        <w:numPr>
          <w:ilvl w:val="0"/>
          <w:numId w:val="6"/>
        </w:numPr>
        <w:pBdr>
          <w:top w:val="nil"/>
          <w:left w:val="nil"/>
          <w:bottom w:val="nil"/>
          <w:right w:val="nil"/>
          <w:between w:val="nil"/>
        </w:pBdr>
        <w:spacing w:after="0"/>
        <w:ind w:left="1080"/>
        <w:rPr>
          <w:rFonts w:ascii="Arial" w:hAnsi="Arial"/>
          <w:color w:val="000000"/>
          <w:sz w:val="22"/>
          <w:rPrChange w:id="157" w:author="V S VENKATANATHAN" w:date="2024-08-23T16:54:00Z" w16du:dateUtc="2024-08-23T20:54:00Z">
            <w:rPr>
              <w:rFonts w:ascii="Arial" w:hAnsi="Arial"/>
              <w:sz w:val="22"/>
            </w:rPr>
          </w:rPrChange>
        </w:rPr>
        <w:pPrChange w:id="158" w:author="V S VENKATANATHAN" w:date="2024-08-23T16:54:00Z" w16du:dateUtc="2024-08-23T20:54:00Z">
          <w:pPr>
            <w:pStyle w:val="Listeavsnitt"/>
            <w:numPr>
              <w:numId w:val="11"/>
            </w:numPr>
            <w:ind w:left="1080" w:hanging="360"/>
          </w:pPr>
        </w:pPrChange>
      </w:pPr>
      <w:r>
        <w:rPr>
          <w:rFonts w:ascii="Arial" w:hAnsi="Arial"/>
          <w:color w:val="000000"/>
          <w:sz w:val="22"/>
          <w:rPrChange w:id="159" w:author="V S VENKATANATHAN" w:date="2024-08-23T16:54:00Z" w16du:dateUtc="2024-08-23T20:54:00Z">
            <w:rPr>
              <w:rFonts w:ascii="Arial" w:hAnsi="Arial"/>
              <w:sz w:val="22"/>
            </w:rPr>
          </w:rPrChange>
        </w:rPr>
        <w:t>Information security culture, including leadership and commitment; management direction and policies; information security objectives; organizational roles, responsibilities and authorities (including mobile working, teleworking etc.)</w:t>
      </w:r>
    </w:p>
    <w:p w14:paraId="3580EE83" w14:textId="77777777" w:rsidR="00D02ADC" w:rsidRDefault="006C4CA9">
      <w:pPr>
        <w:numPr>
          <w:ilvl w:val="0"/>
          <w:numId w:val="6"/>
        </w:numPr>
        <w:pBdr>
          <w:top w:val="nil"/>
          <w:left w:val="nil"/>
          <w:bottom w:val="nil"/>
          <w:right w:val="nil"/>
          <w:between w:val="nil"/>
        </w:pBdr>
        <w:spacing w:after="0"/>
        <w:ind w:left="1080"/>
        <w:rPr>
          <w:rFonts w:ascii="Arial" w:hAnsi="Arial"/>
          <w:color w:val="000000"/>
          <w:sz w:val="22"/>
          <w:rPrChange w:id="160" w:author="V S VENKATANATHAN" w:date="2024-08-23T16:54:00Z" w16du:dateUtc="2024-08-23T20:54:00Z">
            <w:rPr>
              <w:rFonts w:ascii="Arial" w:hAnsi="Arial"/>
              <w:sz w:val="22"/>
            </w:rPr>
          </w:rPrChange>
        </w:rPr>
        <w:pPrChange w:id="161" w:author="V S VENKATANATHAN" w:date="2024-08-23T16:54:00Z" w16du:dateUtc="2024-08-23T20:54:00Z">
          <w:pPr>
            <w:pStyle w:val="Listeavsnitt"/>
            <w:numPr>
              <w:numId w:val="11"/>
            </w:numPr>
            <w:ind w:left="1080" w:hanging="360"/>
          </w:pPr>
        </w:pPrChange>
      </w:pPr>
      <w:r>
        <w:rPr>
          <w:rFonts w:ascii="Arial" w:hAnsi="Arial"/>
          <w:color w:val="000000"/>
          <w:sz w:val="22"/>
          <w:rPrChange w:id="162" w:author="V S VENKATANATHAN" w:date="2024-08-23T16:54:00Z" w16du:dateUtc="2024-08-23T20:54:00Z">
            <w:rPr>
              <w:rFonts w:ascii="Arial" w:hAnsi="Arial"/>
              <w:sz w:val="22"/>
            </w:rPr>
          </w:rPrChange>
        </w:rPr>
        <w:t>Information security risk management processes, covering</w:t>
      </w:r>
      <w:ins w:id="163" w:author="V S VENKATANATHAN" w:date="2024-08-23T16:54:00Z" w16du:dateUtc="2024-08-23T20:54:00Z">
        <w:r>
          <w:rPr>
            <w:rFonts w:ascii="Arial" w:eastAsia="Arial" w:hAnsi="Arial" w:cs="Arial"/>
            <w:color w:val="000000"/>
            <w:sz w:val="22"/>
            <w:szCs w:val="22"/>
          </w:rPr>
          <w:t>:</w:t>
        </w:r>
      </w:ins>
      <w:r>
        <w:rPr>
          <w:rFonts w:ascii="Arial" w:hAnsi="Arial"/>
          <w:color w:val="000000"/>
          <w:sz w:val="22"/>
          <w:rPrChange w:id="164" w:author="V S VENKATANATHAN" w:date="2024-08-23T16:54:00Z" w16du:dateUtc="2024-08-23T20:54:00Z">
            <w:rPr>
              <w:rFonts w:ascii="Arial" w:hAnsi="Arial"/>
              <w:sz w:val="22"/>
            </w:rPr>
          </w:rPrChange>
        </w:rPr>
        <w:t xml:space="preserve"> </w:t>
      </w:r>
    </w:p>
    <w:p w14:paraId="2E4AF34E" w14:textId="77777777" w:rsidR="00D02ADC" w:rsidRDefault="006C4CA9">
      <w:pPr>
        <w:numPr>
          <w:ilvl w:val="0"/>
          <w:numId w:val="1"/>
        </w:numPr>
        <w:pBdr>
          <w:top w:val="nil"/>
          <w:left w:val="nil"/>
          <w:bottom w:val="nil"/>
          <w:right w:val="nil"/>
          <w:between w:val="nil"/>
        </w:pBdr>
        <w:spacing w:after="0"/>
        <w:ind w:left="1800"/>
        <w:rPr>
          <w:rFonts w:ascii="Arial" w:hAnsi="Arial"/>
          <w:color w:val="000000"/>
          <w:sz w:val="22"/>
          <w:rPrChange w:id="165" w:author="V S VENKATANATHAN" w:date="2024-08-23T16:54:00Z" w16du:dateUtc="2024-08-23T20:54:00Z">
            <w:rPr>
              <w:rFonts w:ascii="Arial" w:hAnsi="Arial"/>
              <w:sz w:val="22"/>
            </w:rPr>
          </w:rPrChange>
        </w:rPr>
        <w:pPrChange w:id="166" w:author="V S VENKATANATHAN" w:date="2024-08-23T16:54:00Z" w16du:dateUtc="2024-08-23T20:54:00Z">
          <w:pPr>
            <w:pStyle w:val="Listeavsnitt"/>
            <w:numPr>
              <w:numId w:val="12"/>
            </w:numPr>
            <w:ind w:left="1800" w:hanging="720"/>
          </w:pPr>
        </w:pPrChange>
      </w:pPr>
      <w:r>
        <w:rPr>
          <w:rFonts w:ascii="Arial" w:hAnsi="Arial"/>
          <w:color w:val="000000"/>
          <w:sz w:val="22"/>
          <w:rPrChange w:id="167" w:author="V S VENKATANATHAN" w:date="2024-08-23T16:54:00Z" w16du:dateUtc="2024-08-23T20:54:00Z">
            <w:rPr>
              <w:rFonts w:ascii="Arial" w:hAnsi="Arial"/>
              <w:sz w:val="22"/>
            </w:rPr>
          </w:rPrChange>
        </w:rPr>
        <w:t xml:space="preserve">information security risk assessment (including information security risk </w:t>
      </w:r>
      <w:r>
        <w:rPr>
          <w:rFonts w:ascii="Arial" w:hAnsi="Arial"/>
          <w:color w:val="000000"/>
          <w:sz w:val="22"/>
          <w:rPrChange w:id="168" w:author="V S VENKATANATHAN" w:date="2024-08-23T16:54:00Z" w16du:dateUtc="2024-08-23T20:54:00Z">
            <w:rPr>
              <w:rFonts w:ascii="Arial" w:hAnsi="Arial"/>
              <w:sz w:val="22"/>
            </w:rPr>
          </w:rPrChange>
        </w:rPr>
        <w:t>acceptance thresholds, risk acceptance criteria, identification, analysis and prioritisation) and information security risk treatment</w:t>
      </w:r>
    </w:p>
    <w:p w14:paraId="0C64B767" w14:textId="77777777" w:rsidR="00D02ADC" w:rsidRDefault="006C4CA9">
      <w:pPr>
        <w:numPr>
          <w:ilvl w:val="0"/>
          <w:numId w:val="1"/>
        </w:numPr>
        <w:pBdr>
          <w:top w:val="nil"/>
          <w:left w:val="nil"/>
          <w:bottom w:val="nil"/>
          <w:right w:val="nil"/>
          <w:between w:val="nil"/>
        </w:pBdr>
        <w:spacing w:after="0"/>
        <w:ind w:left="1800"/>
        <w:rPr>
          <w:rFonts w:ascii="Arial" w:hAnsi="Arial"/>
          <w:color w:val="000000"/>
          <w:sz w:val="22"/>
          <w:rPrChange w:id="169" w:author="V S VENKATANATHAN" w:date="2024-08-23T16:54:00Z" w16du:dateUtc="2024-08-23T20:54:00Z">
            <w:rPr>
              <w:rFonts w:ascii="Arial" w:hAnsi="Arial"/>
              <w:sz w:val="22"/>
            </w:rPr>
          </w:rPrChange>
        </w:rPr>
        <w:pPrChange w:id="170" w:author="V S VENKATANATHAN" w:date="2024-08-23T16:54:00Z" w16du:dateUtc="2024-08-23T20:54:00Z">
          <w:pPr>
            <w:pStyle w:val="Listeavsnitt"/>
            <w:numPr>
              <w:numId w:val="12"/>
            </w:numPr>
            <w:ind w:left="1800" w:hanging="720"/>
          </w:pPr>
        </w:pPrChange>
      </w:pPr>
      <w:r>
        <w:rPr>
          <w:rFonts w:ascii="Arial" w:hAnsi="Arial"/>
          <w:color w:val="000000"/>
          <w:sz w:val="22"/>
          <w:rPrChange w:id="171" w:author="V S VENKATANATHAN" w:date="2024-08-23T16:54:00Z" w16du:dateUtc="2024-08-23T20:54:00Z">
            <w:rPr>
              <w:rFonts w:ascii="Arial" w:hAnsi="Arial"/>
              <w:sz w:val="22"/>
            </w:rPr>
          </w:rPrChange>
        </w:rPr>
        <w:t>Communication (internal and external) and documentation relevant to the information security management system</w:t>
      </w:r>
    </w:p>
    <w:p w14:paraId="0EDCA983" w14:textId="77777777" w:rsidR="00D02ADC" w:rsidRDefault="006C4CA9">
      <w:pPr>
        <w:numPr>
          <w:ilvl w:val="0"/>
          <w:numId w:val="1"/>
        </w:numPr>
        <w:pBdr>
          <w:top w:val="nil"/>
          <w:left w:val="nil"/>
          <w:bottom w:val="nil"/>
          <w:right w:val="nil"/>
          <w:between w:val="nil"/>
        </w:pBdr>
        <w:spacing w:after="0"/>
        <w:ind w:left="1800"/>
        <w:rPr>
          <w:rFonts w:ascii="Arial" w:hAnsi="Arial"/>
          <w:color w:val="000000"/>
          <w:sz w:val="22"/>
          <w:rPrChange w:id="172" w:author="V S VENKATANATHAN" w:date="2024-08-23T16:54:00Z" w16du:dateUtc="2024-08-23T20:54:00Z">
            <w:rPr>
              <w:rFonts w:ascii="Arial" w:hAnsi="Arial"/>
              <w:sz w:val="22"/>
            </w:rPr>
          </w:rPrChange>
        </w:rPr>
        <w:pPrChange w:id="173" w:author="V S VENKATANATHAN" w:date="2024-08-23T16:54:00Z" w16du:dateUtc="2024-08-23T20:54:00Z">
          <w:pPr>
            <w:pStyle w:val="Listeavsnitt"/>
            <w:numPr>
              <w:numId w:val="12"/>
            </w:numPr>
            <w:ind w:left="1800" w:hanging="720"/>
          </w:pPr>
        </w:pPrChange>
      </w:pPr>
      <w:r>
        <w:rPr>
          <w:rFonts w:ascii="Arial" w:hAnsi="Arial"/>
          <w:color w:val="000000"/>
          <w:sz w:val="22"/>
          <w:rPrChange w:id="174" w:author="V S VENKATANATHAN" w:date="2024-08-23T16:54:00Z" w16du:dateUtc="2024-08-23T20:54:00Z">
            <w:rPr>
              <w:rFonts w:ascii="Arial" w:hAnsi="Arial"/>
              <w:sz w:val="22"/>
            </w:rPr>
          </w:rPrChange>
        </w:rPr>
        <w:t>Review and continual improvement of information security and risk management</w:t>
      </w:r>
    </w:p>
    <w:p w14:paraId="425FB7D1" w14:textId="77777777" w:rsidR="00D02ADC" w:rsidRDefault="006C4CA9">
      <w:pPr>
        <w:numPr>
          <w:ilvl w:val="0"/>
          <w:numId w:val="6"/>
        </w:numPr>
        <w:pBdr>
          <w:top w:val="nil"/>
          <w:left w:val="nil"/>
          <w:bottom w:val="nil"/>
          <w:right w:val="nil"/>
          <w:between w:val="nil"/>
        </w:pBdr>
        <w:spacing w:after="0"/>
        <w:ind w:left="1080"/>
        <w:rPr>
          <w:rFonts w:ascii="Arial" w:hAnsi="Arial"/>
          <w:color w:val="000000"/>
          <w:sz w:val="22"/>
          <w:rPrChange w:id="175" w:author="V S VENKATANATHAN" w:date="2024-08-23T16:54:00Z" w16du:dateUtc="2024-08-23T20:54:00Z">
            <w:rPr>
              <w:rFonts w:ascii="Arial" w:hAnsi="Arial"/>
              <w:sz w:val="22"/>
            </w:rPr>
          </w:rPrChange>
        </w:rPr>
        <w:pPrChange w:id="176" w:author="V S VENKATANATHAN" w:date="2024-08-23T16:54:00Z" w16du:dateUtc="2024-08-23T20:54:00Z">
          <w:pPr>
            <w:pStyle w:val="Listeavsnitt"/>
            <w:numPr>
              <w:numId w:val="11"/>
            </w:numPr>
            <w:ind w:left="1080" w:hanging="360"/>
          </w:pPr>
        </w:pPrChange>
      </w:pPr>
      <w:r>
        <w:rPr>
          <w:rFonts w:ascii="Arial" w:hAnsi="Arial"/>
          <w:color w:val="000000"/>
          <w:sz w:val="22"/>
          <w:rPrChange w:id="177" w:author="V S VENKATANATHAN" w:date="2024-08-23T16:54:00Z" w16du:dateUtc="2024-08-23T20:54:00Z">
            <w:rPr>
              <w:rFonts w:ascii="Arial" w:hAnsi="Arial"/>
              <w:sz w:val="22"/>
            </w:rPr>
          </w:rPrChange>
        </w:rPr>
        <w:t xml:space="preserve">Information security in supplier relationships; </w:t>
      </w:r>
    </w:p>
    <w:p w14:paraId="6D1BB3BA" w14:textId="77777777" w:rsidR="00D02ADC" w:rsidRDefault="006C4CA9">
      <w:pPr>
        <w:numPr>
          <w:ilvl w:val="0"/>
          <w:numId w:val="6"/>
        </w:numPr>
        <w:pBdr>
          <w:top w:val="nil"/>
          <w:left w:val="nil"/>
          <w:bottom w:val="nil"/>
          <w:right w:val="nil"/>
          <w:between w:val="nil"/>
        </w:pBdr>
        <w:spacing w:after="0"/>
        <w:ind w:left="1080"/>
        <w:rPr>
          <w:rFonts w:ascii="Arial" w:hAnsi="Arial"/>
          <w:color w:val="000000"/>
          <w:sz w:val="22"/>
          <w:rPrChange w:id="178" w:author="V S VENKATANATHAN" w:date="2024-08-23T16:54:00Z" w16du:dateUtc="2024-08-23T20:54:00Z">
            <w:rPr>
              <w:rFonts w:ascii="Arial" w:hAnsi="Arial"/>
              <w:sz w:val="22"/>
            </w:rPr>
          </w:rPrChange>
        </w:rPr>
        <w:pPrChange w:id="179" w:author="V S VENKATANATHAN" w:date="2024-08-23T16:54:00Z" w16du:dateUtc="2024-08-23T20:54:00Z">
          <w:pPr>
            <w:pStyle w:val="Listeavsnitt"/>
            <w:numPr>
              <w:numId w:val="11"/>
            </w:numPr>
            <w:ind w:left="1080" w:hanging="360"/>
          </w:pPr>
        </w:pPrChange>
      </w:pPr>
      <w:r>
        <w:rPr>
          <w:rFonts w:ascii="Arial" w:hAnsi="Arial"/>
          <w:color w:val="000000"/>
          <w:sz w:val="22"/>
          <w:rPrChange w:id="180" w:author="V S VENKATANATHAN" w:date="2024-08-23T16:54:00Z" w16du:dateUtc="2024-08-23T20:54:00Z">
            <w:rPr>
              <w:rFonts w:ascii="Arial" w:hAnsi="Arial"/>
              <w:sz w:val="22"/>
            </w:rPr>
          </w:rPrChange>
        </w:rPr>
        <w:t>Human resources security at different stages from prior to employment, during employment and post-employment</w:t>
      </w:r>
    </w:p>
    <w:p w14:paraId="5ACAC880" w14:textId="77777777" w:rsidR="00D02ADC" w:rsidRDefault="006C4CA9">
      <w:pPr>
        <w:numPr>
          <w:ilvl w:val="0"/>
          <w:numId w:val="6"/>
        </w:numPr>
        <w:pBdr>
          <w:top w:val="nil"/>
          <w:left w:val="nil"/>
          <w:bottom w:val="nil"/>
          <w:right w:val="nil"/>
          <w:between w:val="nil"/>
        </w:pBdr>
        <w:spacing w:after="0"/>
        <w:ind w:left="1080"/>
        <w:rPr>
          <w:rFonts w:ascii="Arial" w:hAnsi="Arial"/>
          <w:color w:val="000000"/>
          <w:sz w:val="22"/>
          <w:rPrChange w:id="181" w:author="V S VENKATANATHAN" w:date="2024-08-23T16:54:00Z" w16du:dateUtc="2024-08-23T20:54:00Z">
            <w:rPr>
              <w:rFonts w:ascii="Arial" w:hAnsi="Arial"/>
              <w:sz w:val="22"/>
            </w:rPr>
          </w:rPrChange>
        </w:rPr>
        <w:pPrChange w:id="182" w:author="V S VENKATANATHAN" w:date="2024-08-23T16:54:00Z" w16du:dateUtc="2024-08-23T20:54:00Z">
          <w:pPr>
            <w:pStyle w:val="Listeavsnitt"/>
            <w:numPr>
              <w:numId w:val="11"/>
            </w:numPr>
            <w:ind w:left="1080" w:hanging="360"/>
          </w:pPr>
        </w:pPrChange>
      </w:pPr>
      <w:r>
        <w:rPr>
          <w:rFonts w:ascii="Arial" w:hAnsi="Arial"/>
          <w:color w:val="000000"/>
          <w:sz w:val="22"/>
          <w:rPrChange w:id="183" w:author="V S VENKATANATHAN" w:date="2024-08-23T16:54:00Z" w16du:dateUtc="2024-08-23T20:54:00Z">
            <w:rPr>
              <w:rFonts w:ascii="Arial" w:hAnsi="Arial"/>
              <w:sz w:val="22"/>
            </w:rPr>
          </w:rPrChange>
        </w:rPr>
        <w:t>Management and control of information assets, including inventory and classification; rules for acceptable use; transportation, return and disposal</w:t>
      </w:r>
    </w:p>
    <w:p w14:paraId="307ABFED" w14:textId="77777777" w:rsidR="00D02ADC" w:rsidRDefault="006C4CA9">
      <w:pPr>
        <w:numPr>
          <w:ilvl w:val="0"/>
          <w:numId w:val="6"/>
        </w:numPr>
        <w:pBdr>
          <w:top w:val="nil"/>
          <w:left w:val="nil"/>
          <w:bottom w:val="nil"/>
          <w:right w:val="nil"/>
          <w:between w:val="nil"/>
        </w:pBdr>
        <w:spacing w:after="0"/>
        <w:ind w:left="1080"/>
        <w:rPr>
          <w:rFonts w:ascii="Arial" w:hAnsi="Arial"/>
          <w:color w:val="000000"/>
          <w:sz w:val="22"/>
          <w:rPrChange w:id="184" w:author="V S VENKATANATHAN" w:date="2024-08-23T16:54:00Z" w16du:dateUtc="2024-08-23T20:54:00Z">
            <w:rPr>
              <w:rFonts w:ascii="Arial" w:hAnsi="Arial"/>
              <w:sz w:val="22"/>
            </w:rPr>
          </w:rPrChange>
        </w:rPr>
        <w:pPrChange w:id="185" w:author="V S VENKATANATHAN" w:date="2024-08-23T16:54:00Z" w16du:dateUtc="2024-08-23T20:54:00Z">
          <w:pPr>
            <w:pStyle w:val="Listeavsnitt"/>
            <w:numPr>
              <w:numId w:val="11"/>
            </w:numPr>
            <w:ind w:left="1080" w:hanging="360"/>
          </w:pPr>
        </w:pPrChange>
      </w:pPr>
      <w:r>
        <w:rPr>
          <w:rFonts w:ascii="Arial" w:hAnsi="Arial"/>
          <w:color w:val="000000"/>
          <w:sz w:val="22"/>
          <w:rPrChange w:id="186" w:author="V S VENKATANATHAN" w:date="2024-08-23T16:54:00Z" w16du:dateUtc="2024-08-23T20:54:00Z">
            <w:rPr>
              <w:rFonts w:ascii="Arial" w:hAnsi="Arial"/>
              <w:sz w:val="22"/>
            </w:rPr>
          </w:rPrChange>
        </w:rPr>
        <w:t>Authentication, authorization and access control – including identify management and authentication, cryptographic controls, and authorization and access controls;</w:t>
      </w:r>
    </w:p>
    <w:p w14:paraId="7021B060" w14:textId="77777777" w:rsidR="00D02ADC" w:rsidRDefault="006C4CA9">
      <w:pPr>
        <w:numPr>
          <w:ilvl w:val="0"/>
          <w:numId w:val="6"/>
        </w:numPr>
        <w:pBdr>
          <w:top w:val="nil"/>
          <w:left w:val="nil"/>
          <w:bottom w:val="nil"/>
          <w:right w:val="nil"/>
          <w:between w:val="nil"/>
        </w:pBdr>
        <w:spacing w:after="0"/>
        <w:ind w:left="1080"/>
        <w:rPr>
          <w:rFonts w:ascii="Arial" w:hAnsi="Arial"/>
          <w:color w:val="000000"/>
          <w:sz w:val="22"/>
          <w:rPrChange w:id="187" w:author="V S VENKATANATHAN" w:date="2024-08-23T16:54:00Z" w16du:dateUtc="2024-08-23T20:54:00Z">
            <w:rPr>
              <w:rFonts w:ascii="Arial" w:hAnsi="Arial"/>
              <w:sz w:val="22"/>
            </w:rPr>
          </w:rPrChange>
        </w:rPr>
        <w:pPrChange w:id="188" w:author="V S VENKATANATHAN" w:date="2024-08-23T16:54:00Z" w16du:dateUtc="2024-08-23T20:54:00Z">
          <w:pPr>
            <w:pStyle w:val="Listeavsnitt"/>
            <w:numPr>
              <w:numId w:val="11"/>
            </w:numPr>
            <w:ind w:left="1080" w:hanging="360"/>
          </w:pPr>
        </w:pPrChange>
      </w:pPr>
      <w:r>
        <w:rPr>
          <w:rFonts w:ascii="Arial" w:hAnsi="Arial"/>
          <w:color w:val="000000"/>
          <w:sz w:val="22"/>
          <w:rPrChange w:id="189" w:author="V S VENKATANATHAN" w:date="2024-08-23T16:54:00Z" w16du:dateUtc="2024-08-23T20:54:00Z">
            <w:rPr>
              <w:rFonts w:ascii="Arial" w:hAnsi="Arial"/>
              <w:sz w:val="22"/>
            </w:rPr>
          </w:rPrChange>
        </w:rPr>
        <w:t>Physical and environmental security;</w:t>
      </w:r>
    </w:p>
    <w:p w14:paraId="57784570" w14:textId="77777777" w:rsidR="00D02ADC" w:rsidRDefault="006C4CA9">
      <w:pPr>
        <w:numPr>
          <w:ilvl w:val="0"/>
          <w:numId w:val="6"/>
        </w:numPr>
        <w:pBdr>
          <w:top w:val="nil"/>
          <w:left w:val="nil"/>
          <w:bottom w:val="nil"/>
          <w:right w:val="nil"/>
          <w:between w:val="nil"/>
        </w:pBdr>
        <w:spacing w:after="0"/>
        <w:ind w:left="1080"/>
        <w:rPr>
          <w:rFonts w:ascii="Arial" w:hAnsi="Arial"/>
          <w:color w:val="000000"/>
          <w:sz w:val="22"/>
          <w:rPrChange w:id="190" w:author="V S VENKATANATHAN" w:date="2024-08-23T16:54:00Z" w16du:dateUtc="2024-08-23T20:54:00Z">
            <w:rPr>
              <w:rFonts w:ascii="Arial" w:hAnsi="Arial"/>
              <w:sz w:val="22"/>
            </w:rPr>
          </w:rPrChange>
        </w:rPr>
        <w:pPrChange w:id="191" w:author="V S VENKATANATHAN" w:date="2024-08-23T16:54:00Z" w16du:dateUtc="2024-08-23T20:54:00Z">
          <w:pPr>
            <w:pStyle w:val="Listeavsnitt"/>
            <w:numPr>
              <w:numId w:val="11"/>
            </w:numPr>
            <w:ind w:left="1080" w:hanging="360"/>
          </w:pPr>
        </w:pPrChange>
      </w:pPr>
      <w:r>
        <w:rPr>
          <w:rFonts w:ascii="Arial" w:hAnsi="Arial"/>
          <w:color w:val="000000"/>
          <w:sz w:val="22"/>
          <w:rPrChange w:id="192" w:author="V S VENKATANATHAN" w:date="2024-08-23T16:54:00Z" w16du:dateUtc="2024-08-23T20:54:00Z">
            <w:rPr>
              <w:rFonts w:ascii="Arial" w:hAnsi="Arial"/>
              <w:sz w:val="22"/>
            </w:rPr>
          </w:rPrChange>
        </w:rPr>
        <w:t>Network and communication security and cyber security management;</w:t>
      </w:r>
    </w:p>
    <w:p w14:paraId="3C0CCF8D" w14:textId="77777777" w:rsidR="00D02ADC" w:rsidRDefault="006C4CA9">
      <w:pPr>
        <w:numPr>
          <w:ilvl w:val="0"/>
          <w:numId w:val="6"/>
        </w:numPr>
        <w:pBdr>
          <w:top w:val="nil"/>
          <w:left w:val="nil"/>
          <w:bottom w:val="nil"/>
          <w:right w:val="nil"/>
          <w:between w:val="nil"/>
        </w:pBdr>
        <w:spacing w:after="0"/>
        <w:ind w:left="1080"/>
        <w:rPr>
          <w:rFonts w:ascii="Arial" w:hAnsi="Arial"/>
          <w:color w:val="000000"/>
          <w:sz w:val="22"/>
          <w:rPrChange w:id="193" w:author="V S VENKATANATHAN" w:date="2024-08-23T16:54:00Z" w16du:dateUtc="2024-08-23T20:54:00Z">
            <w:rPr>
              <w:rFonts w:ascii="Arial" w:hAnsi="Arial"/>
              <w:sz w:val="22"/>
            </w:rPr>
          </w:rPrChange>
        </w:rPr>
        <w:pPrChange w:id="194" w:author="V S VENKATANATHAN" w:date="2024-08-23T16:54:00Z" w16du:dateUtc="2024-08-23T20:54:00Z">
          <w:pPr>
            <w:pStyle w:val="Listeavsnitt"/>
            <w:numPr>
              <w:numId w:val="11"/>
            </w:numPr>
            <w:ind w:left="1080" w:hanging="360"/>
          </w:pPr>
        </w:pPrChange>
      </w:pPr>
      <w:r>
        <w:rPr>
          <w:rFonts w:ascii="Arial" w:hAnsi="Arial"/>
          <w:color w:val="000000"/>
          <w:sz w:val="22"/>
          <w:rPrChange w:id="195" w:author="V S VENKATANATHAN" w:date="2024-08-23T16:54:00Z" w16du:dateUtc="2024-08-23T20:54:00Z">
            <w:rPr>
              <w:rFonts w:ascii="Arial" w:hAnsi="Arial"/>
              <w:sz w:val="22"/>
            </w:rPr>
          </w:rPrChange>
        </w:rPr>
        <w:t>Information security incident management and security testing and monitoring;</w:t>
      </w:r>
    </w:p>
    <w:p w14:paraId="52832359" w14:textId="77777777" w:rsidR="00D02ADC" w:rsidRDefault="006C4CA9">
      <w:pPr>
        <w:numPr>
          <w:ilvl w:val="0"/>
          <w:numId w:val="6"/>
        </w:numPr>
        <w:pBdr>
          <w:top w:val="nil"/>
          <w:left w:val="nil"/>
          <w:bottom w:val="nil"/>
          <w:right w:val="nil"/>
          <w:between w:val="nil"/>
        </w:pBdr>
        <w:spacing w:after="0"/>
        <w:ind w:left="1080"/>
        <w:rPr>
          <w:rFonts w:ascii="Arial" w:hAnsi="Arial"/>
          <w:color w:val="000000"/>
          <w:sz w:val="22"/>
          <w:rPrChange w:id="196" w:author="V S VENKATANATHAN" w:date="2024-08-23T16:54:00Z" w16du:dateUtc="2024-08-23T20:54:00Z">
            <w:rPr>
              <w:rFonts w:ascii="Arial" w:hAnsi="Arial"/>
              <w:sz w:val="22"/>
            </w:rPr>
          </w:rPrChange>
        </w:rPr>
        <w:pPrChange w:id="197" w:author="V S VENKATANATHAN" w:date="2024-08-23T16:54:00Z" w16du:dateUtc="2024-08-23T20:54:00Z">
          <w:pPr>
            <w:pStyle w:val="Listeavsnitt"/>
            <w:numPr>
              <w:numId w:val="11"/>
            </w:numPr>
            <w:ind w:left="1080" w:hanging="360"/>
          </w:pPr>
        </w:pPrChange>
      </w:pPr>
      <w:r>
        <w:rPr>
          <w:rFonts w:ascii="Arial" w:hAnsi="Arial"/>
          <w:color w:val="000000"/>
          <w:sz w:val="22"/>
          <w:rPrChange w:id="198" w:author="V S VENKATANATHAN" w:date="2024-08-23T16:54:00Z" w16du:dateUtc="2024-08-23T20:54:00Z">
            <w:rPr>
              <w:rFonts w:ascii="Arial" w:hAnsi="Arial"/>
              <w:sz w:val="22"/>
            </w:rPr>
          </w:rPrChange>
        </w:rPr>
        <w:t>Security as part of system acquisition and development;</w:t>
      </w:r>
    </w:p>
    <w:p w14:paraId="0BEFDFFB" w14:textId="77777777" w:rsidR="00D02ADC" w:rsidRDefault="006C4CA9">
      <w:pPr>
        <w:numPr>
          <w:ilvl w:val="0"/>
          <w:numId w:val="6"/>
        </w:numPr>
        <w:pBdr>
          <w:top w:val="nil"/>
          <w:left w:val="nil"/>
          <w:bottom w:val="nil"/>
          <w:right w:val="nil"/>
          <w:between w:val="nil"/>
        </w:pBdr>
        <w:spacing w:after="0"/>
        <w:ind w:left="1080"/>
        <w:rPr>
          <w:rFonts w:ascii="Arial" w:hAnsi="Arial"/>
          <w:color w:val="000000"/>
          <w:sz w:val="22"/>
          <w:rPrChange w:id="199" w:author="V S VENKATANATHAN" w:date="2024-08-23T16:54:00Z" w16du:dateUtc="2024-08-23T20:54:00Z">
            <w:rPr>
              <w:rFonts w:ascii="Arial" w:hAnsi="Arial"/>
              <w:sz w:val="22"/>
            </w:rPr>
          </w:rPrChange>
        </w:rPr>
        <w:pPrChange w:id="200" w:author="V S VENKATANATHAN" w:date="2024-08-23T16:54:00Z" w16du:dateUtc="2024-08-23T20:54:00Z">
          <w:pPr>
            <w:pStyle w:val="Listeavsnitt"/>
            <w:numPr>
              <w:numId w:val="11"/>
            </w:numPr>
            <w:ind w:left="1080" w:hanging="360"/>
          </w:pPr>
        </w:pPrChange>
      </w:pPr>
      <w:r>
        <w:rPr>
          <w:rFonts w:ascii="Arial" w:hAnsi="Arial"/>
          <w:color w:val="000000"/>
          <w:sz w:val="22"/>
          <w:rPrChange w:id="201" w:author="V S VENKATANATHAN" w:date="2024-08-23T16:54:00Z" w16du:dateUtc="2024-08-23T20:54:00Z">
            <w:rPr>
              <w:rFonts w:ascii="Arial" w:hAnsi="Arial"/>
              <w:sz w:val="22"/>
            </w:rPr>
          </w:rPrChange>
        </w:rPr>
        <w:t>Operations security, including operating procedures and responsibilities; protection from malware; data backup/ recovery and logging and monitoring;</w:t>
      </w:r>
    </w:p>
    <w:p w14:paraId="0C706113" w14:textId="77777777" w:rsidR="00D02ADC" w:rsidRDefault="006C4CA9">
      <w:pPr>
        <w:numPr>
          <w:ilvl w:val="0"/>
          <w:numId w:val="6"/>
        </w:numPr>
        <w:pBdr>
          <w:top w:val="nil"/>
          <w:left w:val="nil"/>
          <w:bottom w:val="nil"/>
          <w:right w:val="nil"/>
          <w:between w:val="nil"/>
        </w:pBdr>
        <w:spacing w:after="0"/>
        <w:ind w:left="1080"/>
        <w:rPr>
          <w:rFonts w:ascii="Arial" w:hAnsi="Arial"/>
          <w:color w:val="000000"/>
          <w:sz w:val="22"/>
          <w:rPrChange w:id="202" w:author="V S VENKATANATHAN" w:date="2024-08-23T16:54:00Z" w16du:dateUtc="2024-08-23T20:54:00Z">
            <w:rPr>
              <w:rFonts w:ascii="Arial" w:hAnsi="Arial"/>
              <w:sz w:val="22"/>
            </w:rPr>
          </w:rPrChange>
        </w:rPr>
        <w:pPrChange w:id="203" w:author="V S VENKATANATHAN" w:date="2024-08-23T16:54:00Z" w16du:dateUtc="2024-08-23T20:54:00Z">
          <w:pPr>
            <w:pStyle w:val="Listeavsnitt"/>
            <w:numPr>
              <w:numId w:val="11"/>
            </w:numPr>
            <w:ind w:left="1080" w:hanging="360"/>
          </w:pPr>
        </w:pPrChange>
      </w:pPr>
      <w:r>
        <w:rPr>
          <w:rFonts w:ascii="Arial" w:hAnsi="Arial"/>
          <w:color w:val="000000"/>
          <w:sz w:val="22"/>
          <w:rPrChange w:id="204" w:author="V S VENKATANATHAN" w:date="2024-08-23T16:54:00Z" w16du:dateUtc="2024-08-23T20:54:00Z">
            <w:rPr>
              <w:rFonts w:ascii="Arial" w:hAnsi="Arial"/>
              <w:sz w:val="22"/>
            </w:rPr>
          </w:rPrChange>
        </w:rPr>
        <w:t>Compliance with external and internal requirements.</w:t>
      </w:r>
    </w:p>
    <w:p w14:paraId="4E48D4EB" w14:textId="77777777" w:rsidR="00D02ADC" w:rsidRDefault="006C4CA9">
      <w:pPr>
        <w:numPr>
          <w:ilvl w:val="0"/>
          <w:numId w:val="6"/>
        </w:numPr>
        <w:pBdr>
          <w:top w:val="nil"/>
          <w:left w:val="nil"/>
          <w:bottom w:val="nil"/>
          <w:right w:val="nil"/>
          <w:between w:val="nil"/>
        </w:pBdr>
        <w:ind w:left="1080"/>
        <w:rPr>
          <w:ins w:id="205" w:author="V S VENKATANATHAN" w:date="2024-08-23T16:54:00Z" w16du:dateUtc="2024-08-23T20:54:00Z"/>
          <w:rFonts w:ascii="Arial" w:eastAsia="Arial" w:hAnsi="Arial" w:cs="Arial"/>
          <w:color w:val="000000"/>
          <w:sz w:val="22"/>
          <w:szCs w:val="22"/>
        </w:rPr>
      </w:pPr>
      <w:ins w:id="206" w:author="V S VENKATANATHAN" w:date="2024-08-23T16:54:00Z" w16du:dateUtc="2024-08-23T20:54:00Z">
        <w:r>
          <w:rPr>
            <w:rFonts w:ascii="Arial" w:eastAsia="Arial" w:hAnsi="Arial" w:cs="Arial"/>
            <w:color w:val="000000"/>
            <w:sz w:val="22"/>
            <w:szCs w:val="22"/>
          </w:rPr>
          <w:t>New or amended laws.</w:t>
        </w:r>
      </w:ins>
    </w:p>
    <w:p w14:paraId="5B1D0BFE" w14:textId="738502AB" w:rsidR="00D02ADC" w:rsidRDefault="006C4CA9">
      <w:pPr>
        <w:pStyle w:val="Overskrift1"/>
        <w:numPr>
          <w:ilvl w:val="0"/>
          <w:numId w:val="5"/>
        </w:numPr>
        <w:rPr>
          <w:rFonts w:ascii="Arial" w:eastAsia="Arial" w:hAnsi="Arial" w:cs="Arial"/>
          <w:sz w:val="30"/>
          <w:szCs w:val="30"/>
        </w:rPr>
        <w:pPrChange w:id="207" w:author="V S VENKATANATHAN" w:date="2024-08-23T16:54:00Z" w16du:dateUtc="2024-08-23T20:54:00Z">
          <w:pPr>
            <w:pStyle w:val="Overskrift1"/>
          </w:pPr>
        </w:pPrChange>
      </w:pPr>
      <w:r>
        <w:rPr>
          <w:rFonts w:ascii="Arial" w:eastAsia="Arial" w:hAnsi="Arial" w:cs="Arial"/>
          <w:sz w:val="30"/>
          <w:szCs w:val="30"/>
        </w:rPr>
        <w:t xml:space="preserve">Planning </w:t>
      </w:r>
      <w:del w:id="208" w:author="V S VENKATANATHAN" w:date="2024-08-23T16:54:00Z" w16du:dateUtc="2024-08-23T20:54:00Z">
        <w:r w:rsidR="00A376A3" w:rsidRPr="00151BF4">
          <w:rPr>
            <w:rFonts w:ascii="Arial" w:hAnsi="Arial" w:cs="Arial"/>
            <w:sz w:val="30"/>
            <w:szCs w:val="30"/>
          </w:rPr>
          <w:delText>audit</w:delText>
        </w:r>
      </w:del>
      <w:ins w:id="209" w:author="V S VENKATANATHAN" w:date="2024-08-23T16:54:00Z" w16du:dateUtc="2024-08-23T20:54:00Z">
        <w:r>
          <w:rPr>
            <w:rFonts w:ascii="Arial" w:eastAsia="Arial" w:hAnsi="Arial" w:cs="Arial"/>
            <w:sz w:val="30"/>
            <w:szCs w:val="30"/>
          </w:rPr>
          <w:t>an Audit</w:t>
        </w:r>
      </w:ins>
      <w:r>
        <w:rPr>
          <w:rFonts w:ascii="Arial" w:eastAsia="Arial" w:hAnsi="Arial" w:cs="Arial"/>
          <w:sz w:val="30"/>
          <w:szCs w:val="30"/>
        </w:rPr>
        <w:t xml:space="preserve"> of Information Security</w:t>
      </w:r>
    </w:p>
    <w:p w14:paraId="0461FA33" w14:textId="175F10F3" w:rsidR="00D02ADC" w:rsidRDefault="006C4CA9">
      <w:pPr>
        <w:numPr>
          <w:ilvl w:val="0"/>
          <w:numId w:val="2"/>
        </w:numPr>
        <w:pBdr>
          <w:top w:val="nil"/>
          <w:left w:val="nil"/>
          <w:bottom w:val="nil"/>
          <w:right w:val="nil"/>
          <w:between w:val="nil"/>
        </w:pBdr>
        <w:rPr>
          <w:rFonts w:ascii="Arial" w:hAnsi="Arial"/>
          <w:color w:val="000000"/>
          <w:sz w:val="22"/>
          <w:rPrChange w:id="210" w:author="V S VENKATANATHAN" w:date="2024-08-23T16:54:00Z" w16du:dateUtc="2024-08-23T20:54:00Z">
            <w:rPr>
              <w:rFonts w:ascii="Arial" w:hAnsi="Arial"/>
              <w:sz w:val="22"/>
            </w:rPr>
          </w:rPrChange>
        </w:rPr>
        <w:pPrChange w:id="211" w:author="V S VENKATANATHAN" w:date="2024-08-23T16:54:00Z" w16du:dateUtc="2024-08-23T20:54:00Z">
          <w:pPr>
            <w:pStyle w:val="Listeavsnitt"/>
            <w:numPr>
              <w:numId w:val="15"/>
            </w:numPr>
            <w:ind w:hanging="360"/>
          </w:pPr>
        </w:pPrChange>
      </w:pPr>
      <w:commentRangeStart w:id="212"/>
      <w:commentRangeStart w:id="213"/>
      <w:del w:id="214" w:author="Miroslav Rósenov Ivanov" w:date="2024-09-03T15:42:00Z" w16du:dateUtc="2024-09-03T13:42:00Z">
        <w:r w:rsidDel="003C299C">
          <w:rPr>
            <w:rFonts w:ascii="Arial" w:hAnsi="Arial"/>
            <w:color w:val="000000"/>
            <w:sz w:val="22"/>
            <w:rPrChange w:id="215" w:author="V S VENKATANATHAN" w:date="2024-08-23T16:54:00Z" w16du:dateUtc="2024-08-23T20:54:00Z">
              <w:rPr>
                <w:rFonts w:ascii="Arial" w:hAnsi="Arial"/>
                <w:sz w:val="22"/>
              </w:rPr>
            </w:rPrChange>
          </w:rPr>
          <w:delText>T</w:delText>
        </w:r>
      </w:del>
      <w:ins w:id="216" w:author="Miroslav Rósenov Ivanov" w:date="2024-09-03T15:42:00Z" w16du:dateUtc="2024-09-03T13:42:00Z">
        <w:r w:rsidR="003C299C" w:rsidRPr="003C299C">
          <w:rPr>
            <w:rFonts w:ascii="Arial" w:hAnsi="Arial"/>
            <w:color w:val="000000"/>
            <w:sz w:val="22"/>
          </w:rPr>
          <w:t>An audit of information security may be initiated as a result of a risk assessment. Some relevant risk factors may be:</w:t>
        </w:r>
        <w:r w:rsidR="003C299C" w:rsidRPr="003C299C" w:rsidDel="003C299C">
          <w:rPr>
            <w:rFonts w:ascii="Arial" w:hAnsi="Arial"/>
            <w:color w:val="000000"/>
            <w:sz w:val="22"/>
          </w:rPr>
          <w:t xml:space="preserve"> </w:t>
        </w:r>
      </w:ins>
      <w:del w:id="217" w:author="Miroslav Rósenov Ivanov" w:date="2024-09-03T15:42:00Z" w16du:dateUtc="2024-09-03T13:42:00Z">
        <w:r w:rsidDel="003C299C">
          <w:rPr>
            <w:rFonts w:ascii="Arial" w:hAnsi="Arial"/>
            <w:color w:val="000000"/>
            <w:sz w:val="22"/>
            <w:rPrChange w:id="218" w:author="V S VENKATANATHAN" w:date="2024-08-23T16:54:00Z" w16du:dateUtc="2024-08-23T20:54:00Z">
              <w:rPr>
                <w:rFonts w:ascii="Arial" w:hAnsi="Arial"/>
                <w:sz w:val="22"/>
              </w:rPr>
            </w:rPrChange>
          </w:rPr>
          <w:delText>he need for an audit of information security may be triggered, depending on the results of an audit risk assessment, by one or more events, such as:</w:delText>
        </w:r>
        <w:commentRangeEnd w:id="212"/>
        <w:r w:rsidR="00F84389" w:rsidDel="003C299C">
          <w:rPr>
            <w:rStyle w:val="Merknadsreferanse"/>
            <w:rFonts w:asciiTheme="minorHAnsi" w:eastAsiaTheme="minorHAnsi" w:hAnsiTheme="minorHAnsi" w:cstheme="minorBidi"/>
            <w:lang w:eastAsia="en-US"/>
          </w:rPr>
          <w:commentReference w:id="212"/>
        </w:r>
        <w:commentRangeEnd w:id="213"/>
        <w:r w:rsidR="00EB2768" w:rsidDel="003C299C">
          <w:rPr>
            <w:rStyle w:val="Merknadsreferanse"/>
            <w:rFonts w:asciiTheme="minorHAnsi" w:eastAsiaTheme="minorHAnsi" w:hAnsiTheme="minorHAnsi" w:cstheme="minorBidi"/>
            <w:lang w:eastAsia="en-US"/>
          </w:rPr>
          <w:commentReference w:id="213"/>
        </w:r>
      </w:del>
    </w:p>
    <w:p w14:paraId="3DC831B9" w14:textId="77777777" w:rsidR="00D02ADC" w:rsidRDefault="006C4CA9">
      <w:pPr>
        <w:ind w:left="720" w:hanging="360"/>
        <w:rPr>
          <w:rFonts w:ascii="Arial" w:eastAsia="Arial" w:hAnsi="Arial" w:cs="Arial"/>
          <w:sz w:val="22"/>
          <w:szCs w:val="22"/>
        </w:rPr>
      </w:pPr>
      <w:r>
        <w:rPr>
          <w:rFonts w:ascii="Arial" w:eastAsia="Arial" w:hAnsi="Arial" w:cs="Arial"/>
          <w:sz w:val="22"/>
          <w:szCs w:val="22"/>
        </w:rPr>
        <w:t xml:space="preserve">(a) </w:t>
      </w:r>
      <w:r>
        <w:tab/>
      </w:r>
      <w:r>
        <w:rPr>
          <w:rFonts w:ascii="Arial" w:eastAsia="Arial" w:hAnsi="Arial" w:cs="Arial"/>
          <w:sz w:val="22"/>
          <w:szCs w:val="22"/>
        </w:rPr>
        <w:t xml:space="preserve">development of a new information System or an existing information system has been replaced or upgraded (application and/or infrastructure) by the audited entity, especially in a critical business area; </w:t>
      </w:r>
    </w:p>
    <w:p w14:paraId="44284CB7" w14:textId="50C44066" w:rsidR="00D02ADC" w:rsidRDefault="006C4CA9">
      <w:pPr>
        <w:ind w:left="720" w:hanging="360"/>
        <w:rPr>
          <w:rFonts w:ascii="Arial" w:eastAsia="Arial" w:hAnsi="Arial" w:cs="Arial"/>
          <w:sz w:val="22"/>
          <w:szCs w:val="22"/>
        </w:rPr>
      </w:pPr>
      <w:r>
        <w:rPr>
          <w:rFonts w:ascii="Arial" w:eastAsia="Arial" w:hAnsi="Arial" w:cs="Arial"/>
          <w:sz w:val="22"/>
          <w:szCs w:val="22"/>
        </w:rPr>
        <w:t xml:space="preserve">(b) long-standing legacy information system </w:t>
      </w:r>
      <w:del w:id="219" w:author="V S VENKATANATHAN" w:date="2024-08-23T16:54:00Z" w16du:dateUtc="2024-08-23T20:54:00Z">
        <w:r w:rsidR="66BD9E65" w:rsidRPr="66BD9E65">
          <w:rPr>
            <w:rFonts w:ascii="Arial" w:hAnsi="Arial" w:cs="Arial"/>
            <w:sz w:val="22"/>
            <w:szCs w:val="22"/>
          </w:rPr>
          <w:delText>have</w:delText>
        </w:r>
      </w:del>
      <w:ins w:id="220" w:author="V S VENKATANATHAN" w:date="2024-08-23T16:54:00Z" w16du:dateUtc="2024-08-23T20:54:00Z">
        <w:r>
          <w:rPr>
            <w:rFonts w:ascii="Arial" w:eastAsia="Arial" w:hAnsi="Arial" w:cs="Arial"/>
            <w:sz w:val="22"/>
            <w:szCs w:val="22"/>
          </w:rPr>
          <w:t>has</w:t>
        </w:r>
      </w:ins>
      <w:r>
        <w:rPr>
          <w:rFonts w:ascii="Arial" w:eastAsia="Arial" w:hAnsi="Arial" w:cs="Arial"/>
          <w:sz w:val="22"/>
          <w:szCs w:val="22"/>
        </w:rPr>
        <w:t xml:space="preserve"> not been upgraded or replaced, where the underlying technological infrastructure is outdated and not currently supported through security patches/ updates; </w:t>
      </w:r>
    </w:p>
    <w:p w14:paraId="5913DF65" w14:textId="13E760A6" w:rsidR="00D02ADC" w:rsidRDefault="006C4CA9">
      <w:pPr>
        <w:ind w:left="720" w:hanging="360"/>
        <w:rPr>
          <w:rFonts w:ascii="Arial" w:eastAsia="Arial" w:hAnsi="Arial" w:cs="Arial"/>
          <w:sz w:val="22"/>
          <w:szCs w:val="22"/>
        </w:rPr>
      </w:pPr>
      <w:bookmarkStart w:id="221" w:name="_gjdgxs" w:colFirst="0" w:colLast="0"/>
      <w:bookmarkEnd w:id="221"/>
      <w:r>
        <w:rPr>
          <w:rFonts w:ascii="Arial" w:eastAsia="Arial" w:hAnsi="Arial" w:cs="Arial"/>
          <w:sz w:val="22"/>
          <w:szCs w:val="22"/>
        </w:rPr>
        <w:t xml:space="preserve">(c) </w:t>
      </w:r>
      <w:bookmarkStart w:id="222" w:name="_Hlk158615321"/>
      <w:r>
        <w:rPr>
          <w:rFonts w:ascii="Arial" w:eastAsia="Arial" w:hAnsi="Arial" w:cs="Arial"/>
          <w:sz w:val="22"/>
          <w:szCs w:val="22"/>
        </w:rPr>
        <w:t xml:space="preserve">periodic internal/ external security testing have not been conducted, including </w:t>
      </w:r>
      <w:del w:id="223" w:author="V S VENKATANATHAN" w:date="2024-08-23T16:54:00Z" w16du:dateUtc="2024-08-23T20:54:00Z">
        <w:r w:rsidR="66BD9E65" w:rsidRPr="66BD9E65">
          <w:rPr>
            <w:rFonts w:ascii="Arial" w:hAnsi="Arial" w:cs="Arial"/>
            <w:sz w:val="22"/>
            <w:szCs w:val="22"/>
          </w:rPr>
          <w:delText xml:space="preserve">and </w:delText>
        </w:r>
      </w:del>
      <w:r>
        <w:rPr>
          <w:rFonts w:ascii="Arial" w:eastAsia="Arial" w:hAnsi="Arial" w:cs="Arial"/>
          <w:sz w:val="22"/>
          <w:szCs w:val="22"/>
        </w:rPr>
        <w:t xml:space="preserve">security testing of operational information systems, especially those which have undergone significant application or infrastructural upgrades; </w:t>
      </w:r>
    </w:p>
    <w:bookmarkEnd w:id="222"/>
    <w:p w14:paraId="6A6E1A81" w14:textId="77777777" w:rsidR="00D02ADC" w:rsidRDefault="006C4CA9">
      <w:pPr>
        <w:ind w:left="720" w:hanging="360"/>
        <w:rPr>
          <w:rFonts w:ascii="Arial" w:eastAsia="Arial" w:hAnsi="Arial" w:cs="Arial"/>
          <w:sz w:val="22"/>
          <w:szCs w:val="22"/>
        </w:rPr>
      </w:pPr>
      <w:r>
        <w:rPr>
          <w:rFonts w:ascii="Arial" w:eastAsia="Arial" w:hAnsi="Arial" w:cs="Arial"/>
          <w:sz w:val="22"/>
          <w:szCs w:val="22"/>
        </w:rPr>
        <w:t xml:space="preserve">(d) a </w:t>
      </w:r>
      <w:r>
        <w:rPr>
          <w:rFonts w:ascii="Arial" w:eastAsia="Arial" w:hAnsi="Arial" w:cs="Arial"/>
          <w:i/>
          <w:sz w:val="22"/>
          <w:szCs w:val="22"/>
        </w:rPr>
        <w:t>post mortem</w:t>
      </w:r>
      <w:r>
        <w:rPr>
          <w:rFonts w:ascii="Arial" w:eastAsia="Arial" w:hAnsi="Arial" w:cs="Arial"/>
          <w:sz w:val="22"/>
          <w:szCs w:val="22"/>
        </w:rPr>
        <w:t xml:space="preserve"> of a major security incident or breach which has adversely impacted the concerned information system, or where a security incident or breach has adversely impacted similarly placed information systems in other audited entities; </w:t>
      </w:r>
    </w:p>
    <w:p w14:paraId="1CFBA786" w14:textId="2E7380BF" w:rsidR="00D02ADC" w:rsidRDefault="006C4CA9">
      <w:pPr>
        <w:ind w:left="720" w:hanging="360"/>
        <w:rPr>
          <w:rFonts w:ascii="Arial" w:eastAsia="Arial" w:hAnsi="Arial" w:cs="Arial"/>
          <w:sz w:val="22"/>
          <w:szCs w:val="22"/>
        </w:rPr>
      </w:pPr>
      <w:r>
        <w:rPr>
          <w:rFonts w:ascii="Arial" w:eastAsia="Arial" w:hAnsi="Arial" w:cs="Arial"/>
          <w:sz w:val="22"/>
          <w:szCs w:val="22"/>
        </w:rPr>
        <w:t>(e) data protection and privacy related concerns have arisen with regard to existing IT systems and the need for upgradation/ updating to comply with the latest applicable statutes</w:t>
      </w:r>
      <w:commentRangeStart w:id="224"/>
      <w:commentRangeStart w:id="225"/>
      <w:del w:id="226" w:author="V S VENKATANATHAN" w:date="2024-08-23T16:54:00Z" w16du:dateUtc="2024-08-23T20:54:00Z">
        <w:r w:rsidR="005518A7" w:rsidRPr="00DF0DA3">
          <w:rPr>
            <w:rFonts w:ascii="Arial" w:hAnsi="Arial" w:cs="Arial"/>
            <w:sz w:val="22"/>
          </w:rPr>
          <w:delText xml:space="preserve"> relating to protection of personal data;</w:delText>
        </w:r>
      </w:del>
      <w:commentRangeEnd w:id="224"/>
      <w:r w:rsidR="000A4204">
        <w:rPr>
          <w:rStyle w:val="Merknadsreferanse"/>
          <w:rFonts w:asciiTheme="minorHAnsi" w:eastAsiaTheme="minorHAnsi" w:hAnsiTheme="minorHAnsi" w:cstheme="minorBidi"/>
          <w:lang w:eastAsia="en-US"/>
        </w:rPr>
        <w:commentReference w:id="224"/>
      </w:r>
      <w:commentRangeEnd w:id="225"/>
      <w:r w:rsidR="005A6AAE">
        <w:rPr>
          <w:rStyle w:val="Merknadsreferanse"/>
          <w:rFonts w:asciiTheme="minorHAnsi" w:eastAsiaTheme="minorHAnsi" w:hAnsiTheme="minorHAnsi" w:cstheme="minorBidi"/>
          <w:lang w:eastAsia="en-US"/>
        </w:rPr>
        <w:commentReference w:id="225"/>
      </w:r>
      <w:ins w:id="227" w:author="V S VENKATANATHAN" w:date="2024-08-23T16:54:00Z" w16du:dateUtc="2024-08-23T20:54:00Z">
        <w:r>
          <w:rPr>
            <w:rFonts w:ascii="Arial" w:eastAsia="Arial" w:hAnsi="Arial" w:cs="Arial"/>
            <w:sz w:val="22"/>
            <w:szCs w:val="22"/>
          </w:rPr>
          <w:t>;</w:t>
        </w:r>
      </w:ins>
      <w:r>
        <w:rPr>
          <w:rFonts w:ascii="Arial" w:eastAsia="Arial" w:hAnsi="Arial" w:cs="Arial"/>
          <w:sz w:val="22"/>
          <w:szCs w:val="22"/>
        </w:rPr>
        <w:t xml:space="preserve"> </w:t>
      </w:r>
    </w:p>
    <w:p w14:paraId="7D567F4A" w14:textId="77777777" w:rsidR="00D02ADC" w:rsidRDefault="006C4CA9">
      <w:pPr>
        <w:ind w:left="720" w:hanging="360"/>
        <w:rPr>
          <w:rFonts w:ascii="Arial" w:eastAsia="Arial" w:hAnsi="Arial" w:cs="Arial"/>
          <w:sz w:val="22"/>
          <w:szCs w:val="22"/>
        </w:rPr>
      </w:pPr>
      <w:r>
        <w:rPr>
          <w:rFonts w:ascii="Arial" w:eastAsia="Arial" w:hAnsi="Arial" w:cs="Arial"/>
          <w:sz w:val="22"/>
          <w:szCs w:val="22"/>
        </w:rPr>
        <w:t>(f) significant information security threats in the environment or information security risks with regard to the information system of the audited entity have been identified through other audits (internal or SAI/ external audits), evaluations or assessments or control deficiencies identified through past information security audits remain unaddressed or only partly addressed;</w:t>
      </w:r>
    </w:p>
    <w:p w14:paraId="7A5E4240" w14:textId="77777777" w:rsidR="00D02ADC" w:rsidRDefault="006C4CA9">
      <w:pPr>
        <w:ind w:left="720" w:hanging="360"/>
        <w:rPr>
          <w:rFonts w:ascii="Arial" w:eastAsia="Arial" w:hAnsi="Arial" w:cs="Arial"/>
          <w:sz w:val="22"/>
          <w:szCs w:val="22"/>
        </w:rPr>
      </w:pPr>
      <w:r>
        <w:rPr>
          <w:rFonts w:ascii="Arial" w:eastAsia="Arial" w:hAnsi="Arial" w:cs="Arial"/>
          <w:sz w:val="22"/>
          <w:szCs w:val="22"/>
        </w:rPr>
        <w:t>(g)</w:t>
      </w:r>
      <w:r>
        <w:rPr>
          <w:rFonts w:ascii="Arial" w:eastAsia="Arial" w:hAnsi="Arial" w:cs="Arial"/>
          <w:sz w:val="22"/>
          <w:szCs w:val="22"/>
        </w:rPr>
        <w:tab/>
        <w:t>significant changes in organisation policies and structures for information systems management and implementation, including information security.</w:t>
      </w:r>
    </w:p>
    <w:p w14:paraId="0D208192" w14:textId="3B6D5FDD" w:rsidR="00D02ADC" w:rsidRDefault="006C4CA9">
      <w:pPr>
        <w:numPr>
          <w:ilvl w:val="0"/>
          <w:numId w:val="2"/>
        </w:numPr>
        <w:pBdr>
          <w:top w:val="nil"/>
          <w:left w:val="nil"/>
          <w:bottom w:val="nil"/>
          <w:right w:val="nil"/>
          <w:between w:val="nil"/>
        </w:pBdr>
        <w:spacing w:after="0"/>
        <w:rPr>
          <w:rFonts w:ascii="Arial" w:hAnsi="Arial"/>
          <w:color w:val="000000"/>
          <w:sz w:val="22"/>
          <w:rPrChange w:id="228" w:author="V S VENKATANATHAN" w:date="2024-08-23T16:54:00Z" w16du:dateUtc="2024-08-23T20:54:00Z">
            <w:rPr>
              <w:rFonts w:ascii="Arial" w:hAnsi="Arial"/>
              <w:sz w:val="22"/>
            </w:rPr>
          </w:rPrChange>
        </w:rPr>
        <w:pPrChange w:id="229" w:author="V S VENKATANATHAN" w:date="2024-08-23T16:54:00Z" w16du:dateUtc="2024-08-23T20:54:00Z">
          <w:pPr>
            <w:pStyle w:val="Listeavsnitt"/>
            <w:numPr>
              <w:numId w:val="15"/>
            </w:numPr>
            <w:ind w:hanging="360"/>
          </w:pPr>
        </w:pPrChange>
      </w:pPr>
      <w:r>
        <w:rPr>
          <w:rFonts w:ascii="Arial" w:hAnsi="Arial"/>
          <w:color w:val="000000"/>
          <w:sz w:val="22"/>
          <w:rPrChange w:id="230" w:author="V S VENKATANATHAN" w:date="2024-08-23T16:54:00Z" w16du:dateUtc="2024-08-23T20:54:00Z">
            <w:rPr>
              <w:rFonts w:ascii="Arial" w:hAnsi="Arial"/>
              <w:sz w:val="22"/>
            </w:rPr>
          </w:rPrChange>
        </w:rPr>
        <w:t xml:space="preserve">The </w:t>
      </w:r>
      <w:del w:id="231" w:author="V S VENKATANATHAN" w:date="2024-08-23T16:54:00Z" w16du:dateUtc="2024-08-23T20:54:00Z">
        <w:r w:rsidR="66BD9E65" w:rsidRPr="66BD9E65">
          <w:rPr>
            <w:rFonts w:ascii="Arial" w:hAnsi="Arial" w:cs="Arial"/>
            <w:sz w:val="22"/>
            <w:szCs w:val="22"/>
          </w:rPr>
          <w:delText>SAI</w:delText>
        </w:r>
      </w:del>
      <w:ins w:id="232" w:author="V S VENKATANATHAN" w:date="2024-08-23T16:54:00Z" w16du:dateUtc="2024-08-23T20:54:00Z">
        <w:r>
          <w:rPr>
            <w:rFonts w:ascii="Arial" w:eastAsia="Arial" w:hAnsi="Arial" w:cs="Arial"/>
            <w:color w:val="000000"/>
            <w:sz w:val="22"/>
            <w:szCs w:val="22"/>
          </w:rPr>
          <w:t>auditor</w:t>
        </w:r>
      </w:ins>
      <w:r>
        <w:rPr>
          <w:rFonts w:ascii="Arial" w:hAnsi="Arial"/>
          <w:color w:val="000000"/>
          <w:sz w:val="22"/>
          <w:rPrChange w:id="233" w:author="V S VENKATANATHAN" w:date="2024-08-23T16:54:00Z" w16du:dateUtc="2024-08-23T20:54:00Z">
            <w:rPr>
              <w:rFonts w:ascii="Arial" w:hAnsi="Arial"/>
              <w:sz w:val="22"/>
            </w:rPr>
          </w:rPrChange>
        </w:rPr>
        <w:t xml:space="preserve"> may assess the auditee’s risk management process (including risk identification, assessment and treatment</w:t>
      </w:r>
      <w:commentRangeStart w:id="234"/>
      <w:commentRangeStart w:id="235"/>
      <w:r>
        <w:rPr>
          <w:rFonts w:ascii="Arial" w:hAnsi="Arial"/>
          <w:color w:val="000000"/>
          <w:sz w:val="22"/>
          <w:rPrChange w:id="236" w:author="V S VENKATANATHAN" w:date="2024-08-23T16:54:00Z" w16du:dateUtc="2024-08-23T20:54:00Z">
            <w:rPr>
              <w:rFonts w:ascii="Arial" w:hAnsi="Arial"/>
              <w:sz w:val="22"/>
            </w:rPr>
          </w:rPrChange>
        </w:rPr>
        <w:t xml:space="preserve">) </w:t>
      </w:r>
      <w:ins w:id="237" w:author="Miroslav Rósenov Ivanov" w:date="2024-08-28T18:42:00Z" w16du:dateUtc="2024-08-28T16:42:00Z">
        <w:r w:rsidR="004C4A89">
          <w:rPr>
            <w:rFonts w:ascii="Arial" w:hAnsi="Arial"/>
            <w:color w:val="000000"/>
            <w:sz w:val="22"/>
          </w:rPr>
          <w:t>and</w:t>
        </w:r>
      </w:ins>
      <w:ins w:id="238" w:author="Miroslav Rósenov Ivanov" w:date="2024-08-28T18:50:00Z" w16du:dateUtc="2024-08-28T16:50:00Z">
        <w:r w:rsidR="003126D8">
          <w:rPr>
            <w:rFonts w:ascii="Arial" w:hAnsi="Arial"/>
            <w:color w:val="000000"/>
            <w:sz w:val="22"/>
          </w:rPr>
          <w:t xml:space="preserve"> consider </w:t>
        </w:r>
      </w:ins>
      <w:ins w:id="239" w:author="Miroslav Rósenov Ivanov" w:date="2024-09-03T13:22:00Z" w16du:dateUtc="2024-09-03T11:22:00Z">
        <w:r w:rsidR="00EB2768">
          <w:rPr>
            <w:rFonts w:ascii="Arial" w:hAnsi="Arial"/>
            <w:color w:val="000000"/>
            <w:sz w:val="22"/>
          </w:rPr>
          <w:t>previous internal or external audits or assessments</w:t>
        </w:r>
      </w:ins>
      <w:commentRangeEnd w:id="234"/>
      <w:ins w:id="240" w:author="Miroslav Rósenov Ivanov" w:date="2024-09-03T12:24:00Z" w16du:dateUtc="2024-09-03T10:24:00Z">
        <w:r w:rsidR="009009F1">
          <w:rPr>
            <w:rStyle w:val="Merknadsreferanse"/>
            <w:rFonts w:asciiTheme="minorHAnsi" w:eastAsiaTheme="minorHAnsi" w:hAnsiTheme="minorHAnsi" w:cstheme="minorBidi"/>
            <w:lang w:eastAsia="en-US"/>
          </w:rPr>
          <w:commentReference w:id="234"/>
        </w:r>
      </w:ins>
      <w:commentRangeEnd w:id="235"/>
      <w:ins w:id="241" w:author="Miroslav Rósenov Ivanov" w:date="2024-09-03T15:44:00Z" w16du:dateUtc="2024-09-03T13:44:00Z">
        <w:r w:rsidR="005A6AAE">
          <w:rPr>
            <w:rStyle w:val="Merknadsreferanse"/>
            <w:rFonts w:asciiTheme="minorHAnsi" w:eastAsiaTheme="minorHAnsi" w:hAnsiTheme="minorHAnsi" w:cstheme="minorBidi"/>
            <w:lang w:eastAsia="en-US"/>
          </w:rPr>
          <w:commentReference w:id="235"/>
        </w:r>
      </w:ins>
      <w:ins w:id="242" w:author="Miroslav Rósenov Ivanov" w:date="2024-08-28T18:42:00Z" w16du:dateUtc="2024-08-28T16:42:00Z">
        <w:r w:rsidR="004C4A89">
          <w:rPr>
            <w:rFonts w:ascii="Arial" w:hAnsi="Arial"/>
            <w:color w:val="000000"/>
            <w:sz w:val="22"/>
          </w:rPr>
          <w:t xml:space="preserve"> </w:t>
        </w:r>
      </w:ins>
      <w:r>
        <w:rPr>
          <w:rFonts w:ascii="Arial" w:hAnsi="Arial"/>
          <w:color w:val="000000"/>
          <w:sz w:val="22"/>
          <w:rPrChange w:id="243" w:author="V S VENKATANATHAN" w:date="2024-08-23T16:54:00Z" w16du:dateUtc="2024-08-23T20:54:00Z">
            <w:rPr>
              <w:rFonts w:ascii="Arial" w:hAnsi="Arial"/>
              <w:sz w:val="22"/>
            </w:rPr>
          </w:rPrChange>
        </w:rPr>
        <w:t>as part of risk identification and assessment, if performing a risk based audit approach.</w:t>
      </w:r>
    </w:p>
    <w:p w14:paraId="33177C4E" w14:textId="77777777" w:rsidR="00D02ADC" w:rsidRDefault="006C4CA9">
      <w:pPr>
        <w:numPr>
          <w:ilvl w:val="0"/>
          <w:numId w:val="2"/>
        </w:numPr>
        <w:pBdr>
          <w:top w:val="nil"/>
          <w:left w:val="nil"/>
          <w:bottom w:val="nil"/>
          <w:right w:val="nil"/>
          <w:between w:val="nil"/>
        </w:pBdr>
        <w:spacing w:after="0"/>
        <w:rPr>
          <w:ins w:id="244" w:author="V S VENKATANATHAN" w:date="2024-08-23T16:54:00Z" w16du:dateUtc="2024-08-23T20:54:00Z"/>
          <w:rFonts w:ascii="Arial" w:eastAsia="Arial" w:hAnsi="Arial" w:cs="Arial"/>
          <w:color w:val="000000"/>
          <w:sz w:val="22"/>
          <w:szCs w:val="22"/>
        </w:rPr>
      </w:pPr>
      <w:ins w:id="245" w:author="V S VENKATANATHAN" w:date="2024-08-23T16:54:00Z" w16du:dateUtc="2024-08-23T20:54:00Z">
        <w:r>
          <w:rPr>
            <w:rFonts w:ascii="Arial" w:eastAsia="Arial" w:hAnsi="Arial" w:cs="Arial"/>
            <w:color w:val="000000"/>
            <w:sz w:val="22"/>
            <w:szCs w:val="22"/>
          </w:rPr>
          <w:t xml:space="preserve">The auditor may examine availability of relevant policies and procedures, and whether these are being reviewed at appropriate intervals of time and updated as necessary while evaluating the organizational roles. The auditor may also assess whether there is adequate awareness and understanding amongst users, including the information security culture. </w:t>
        </w:r>
      </w:ins>
    </w:p>
    <w:p w14:paraId="27089401" w14:textId="77777777" w:rsidR="00D02ADC" w:rsidRDefault="006C4CA9">
      <w:pPr>
        <w:numPr>
          <w:ilvl w:val="0"/>
          <w:numId w:val="2"/>
        </w:numPr>
        <w:pBdr>
          <w:top w:val="nil"/>
          <w:left w:val="nil"/>
          <w:bottom w:val="nil"/>
          <w:right w:val="nil"/>
          <w:between w:val="nil"/>
        </w:pBdr>
        <w:rPr>
          <w:rFonts w:ascii="Arial" w:hAnsi="Arial"/>
          <w:color w:val="000000"/>
          <w:sz w:val="22"/>
          <w:rPrChange w:id="246" w:author="V S VENKATANATHAN" w:date="2024-08-23T16:54:00Z" w16du:dateUtc="2024-08-23T20:54:00Z">
            <w:rPr>
              <w:rFonts w:ascii="Arial" w:hAnsi="Arial"/>
              <w:sz w:val="22"/>
            </w:rPr>
          </w:rPrChange>
        </w:rPr>
        <w:pPrChange w:id="247" w:author="V S VENKATANATHAN" w:date="2024-08-23T16:54:00Z" w16du:dateUtc="2024-08-23T20:54:00Z">
          <w:pPr>
            <w:pStyle w:val="Listeavsnitt"/>
            <w:numPr>
              <w:numId w:val="15"/>
            </w:numPr>
            <w:ind w:hanging="360"/>
          </w:pPr>
        </w:pPrChange>
      </w:pPr>
      <w:r>
        <w:rPr>
          <w:rFonts w:ascii="Arial" w:hAnsi="Arial"/>
          <w:color w:val="000000"/>
          <w:sz w:val="22"/>
          <w:rPrChange w:id="248" w:author="V S VENKATANATHAN" w:date="2024-08-23T16:54:00Z" w16du:dateUtc="2024-08-23T20:54:00Z">
            <w:rPr>
              <w:rFonts w:ascii="Arial" w:hAnsi="Arial"/>
              <w:sz w:val="22"/>
            </w:rPr>
          </w:rPrChange>
        </w:rPr>
        <w:t>The materiality of an information security audit issue may be decided under the overall framework for deciding materiality in an SAI, as well as specific guidance for materiality in respect of information systems audits.</w:t>
      </w:r>
    </w:p>
    <w:p w14:paraId="0F22B1C6" w14:textId="77777777" w:rsidR="00D02ADC" w:rsidRDefault="006C4CA9">
      <w:pPr>
        <w:pStyle w:val="Overskrift2"/>
        <w:numPr>
          <w:ilvl w:val="1"/>
          <w:numId w:val="5"/>
        </w:numPr>
        <w:rPr>
          <w:rFonts w:ascii="Arial" w:eastAsia="Arial" w:hAnsi="Arial" w:cs="Arial"/>
          <w:sz w:val="22"/>
          <w:szCs w:val="22"/>
        </w:rPr>
        <w:pPrChange w:id="249" w:author="V S VENKATANATHAN" w:date="2024-08-23T16:54:00Z" w16du:dateUtc="2024-08-23T20:54:00Z">
          <w:pPr>
            <w:pStyle w:val="Overskrift2"/>
          </w:pPr>
        </w:pPrChange>
      </w:pPr>
      <w:r>
        <w:rPr>
          <w:rFonts w:ascii="Arial" w:eastAsia="Arial" w:hAnsi="Arial" w:cs="Arial"/>
          <w:sz w:val="22"/>
          <w:szCs w:val="22"/>
        </w:rPr>
        <w:t>Sources of audit criteria</w:t>
      </w:r>
    </w:p>
    <w:p w14:paraId="410AB060" w14:textId="0E503BFA" w:rsidR="00D02ADC" w:rsidRDefault="00127778">
      <w:pPr>
        <w:numPr>
          <w:ilvl w:val="0"/>
          <w:numId w:val="2"/>
        </w:numPr>
        <w:pBdr>
          <w:top w:val="nil"/>
          <w:left w:val="nil"/>
          <w:bottom w:val="nil"/>
          <w:right w:val="nil"/>
          <w:between w:val="nil"/>
        </w:pBdr>
        <w:spacing w:after="0"/>
        <w:rPr>
          <w:ins w:id="250" w:author="V S VENKATANATHAN" w:date="2024-08-23T16:54:00Z" w16du:dateUtc="2024-08-23T20:54:00Z"/>
          <w:rFonts w:ascii="Arial" w:eastAsia="Arial" w:hAnsi="Arial" w:cs="Arial"/>
          <w:color w:val="000000"/>
          <w:sz w:val="22"/>
          <w:szCs w:val="22"/>
        </w:rPr>
      </w:pPr>
      <w:del w:id="251" w:author="V S VENKATANATHAN" w:date="2024-08-23T16:54:00Z" w16du:dateUtc="2024-08-23T20:54:00Z">
        <w:r>
          <w:rPr>
            <w:rFonts w:ascii="Arial" w:hAnsi="Arial" w:cs="Arial"/>
            <w:sz w:val="22"/>
          </w:rPr>
          <w:delText>A</w:delText>
        </w:r>
        <w:r w:rsidRPr="002C33FA">
          <w:rPr>
            <w:rFonts w:ascii="Arial" w:hAnsi="Arial" w:cs="Arial"/>
            <w:sz w:val="22"/>
          </w:rPr>
          <w:delText>ppropriate</w:delText>
        </w:r>
      </w:del>
      <w:ins w:id="252" w:author="V S VENKATANATHAN" w:date="2024-08-23T16:54:00Z" w16du:dateUtc="2024-08-23T20:54:00Z">
        <w:r>
          <w:rPr>
            <w:rFonts w:ascii="Arial" w:eastAsia="Arial" w:hAnsi="Arial" w:cs="Arial"/>
            <w:color w:val="000000"/>
            <w:sz w:val="22"/>
            <w:szCs w:val="22"/>
          </w:rPr>
          <w:t>The auditor may use</w:t>
        </w:r>
      </w:ins>
      <w:r>
        <w:rPr>
          <w:rFonts w:ascii="Arial" w:hAnsi="Arial"/>
          <w:color w:val="000000"/>
          <w:sz w:val="22"/>
          <w:rPrChange w:id="253" w:author="V S VENKATANATHAN" w:date="2024-08-23T16:54:00Z" w16du:dateUtc="2024-08-23T20:54:00Z">
            <w:rPr>
              <w:rFonts w:ascii="Arial" w:hAnsi="Arial"/>
              <w:sz w:val="22"/>
            </w:rPr>
          </w:rPrChange>
        </w:rPr>
        <w:t xml:space="preserve"> nationally</w:t>
      </w:r>
      <w:del w:id="254" w:author="V S VENKATANATHAN" w:date="2024-08-23T16:54:00Z" w16du:dateUtc="2024-08-23T20:54:00Z">
        <w:r w:rsidRPr="002C33FA">
          <w:rPr>
            <w:rFonts w:ascii="Arial" w:hAnsi="Arial" w:cs="Arial"/>
            <w:sz w:val="22"/>
          </w:rPr>
          <w:delText>/</w:delText>
        </w:r>
      </w:del>
      <w:ins w:id="255" w:author="V S VENKATANATHAN" w:date="2024-08-23T16:54:00Z" w16du:dateUtc="2024-08-23T20:54:00Z">
        <w:r>
          <w:rPr>
            <w:rFonts w:ascii="Arial" w:eastAsia="Arial" w:hAnsi="Arial" w:cs="Arial"/>
            <w:color w:val="000000"/>
            <w:sz w:val="22"/>
          </w:rPr>
          <w:t xml:space="preserve"> or</w:t>
        </w:r>
      </w:ins>
      <w:r>
        <w:rPr>
          <w:rFonts w:ascii="Arial" w:hAnsi="Arial"/>
          <w:color w:val="000000"/>
          <w:sz w:val="22"/>
          <w:rPrChange w:id="256" w:author="V S VENKATANATHAN" w:date="2024-08-23T16:54:00Z" w16du:dateUtc="2024-08-23T20:54:00Z">
            <w:rPr>
              <w:rFonts w:ascii="Arial" w:hAnsi="Arial"/>
              <w:sz w:val="22"/>
            </w:rPr>
          </w:rPrChange>
        </w:rPr>
        <w:t xml:space="preserve"> internationally accepted information security frameworks </w:t>
      </w:r>
      <w:del w:id="257" w:author="V S VENKATANATHAN" w:date="2024-08-23T16:54:00Z" w16du:dateUtc="2024-08-23T20:54:00Z">
        <w:r w:rsidRPr="002C33FA">
          <w:rPr>
            <w:rFonts w:ascii="Arial" w:hAnsi="Arial" w:cs="Arial"/>
            <w:sz w:val="22"/>
          </w:rPr>
          <w:delText xml:space="preserve">serve </w:delText>
        </w:r>
      </w:del>
      <w:r>
        <w:rPr>
          <w:rFonts w:ascii="Arial" w:hAnsi="Arial"/>
          <w:color w:val="000000"/>
          <w:sz w:val="22"/>
          <w:rPrChange w:id="258" w:author="V S VENKATANATHAN" w:date="2024-08-23T16:54:00Z" w16du:dateUtc="2024-08-23T20:54:00Z">
            <w:rPr>
              <w:rFonts w:ascii="Arial" w:hAnsi="Arial"/>
              <w:sz w:val="22"/>
            </w:rPr>
          </w:rPrChange>
        </w:rPr>
        <w:t>as sources for audit criteria.</w:t>
      </w:r>
      <w:del w:id="259" w:author="V S VENKATANATHAN" w:date="2024-08-23T16:54:00Z" w16du:dateUtc="2024-08-23T20:54:00Z">
        <w:r w:rsidRPr="002C33FA">
          <w:rPr>
            <w:rFonts w:ascii="Arial" w:hAnsi="Arial" w:cs="Arial"/>
            <w:sz w:val="22"/>
          </w:rPr>
          <w:delText xml:space="preserve"> </w:delText>
        </w:r>
        <w:r w:rsidR="00F12BF7" w:rsidRPr="002C33FA">
          <w:rPr>
            <w:rFonts w:ascii="Arial" w:hAnsi="Arial" w:cs="Arial"/>
            <w:sz w:val="22"/>
          </w:rPr>
          <w:delText>SAIs may find it useful to identify and adapt</w:delText>
        </w:r>
        <w:r>
          <w:rPr>
            <w:rFonts w:ascii="Arial" w:hAnsi="Arial" w:cs="Arial"/>
            <w:sz w:val="22"/>
          </w:rPr>
          <w:delText xml:space="preserve"> such</w:delText>
        </w:r>
        <w:r w:rsidR="00F12BF7" w:rsidRPr="002C33FA">
          <w:rPr>
            <w:rFonts w:ascii="Arial" w:hAnsi="Arial" w:cs="Arial"/>
            <w:sz w:val="22"/>
          </w:rPr>
          <w:delText xml:space="preserve"> </w:delText>
        </w:r>
      </w:del>
    </w:p>
    <w:p w14:paraId="6FBB4082" w14:textId="77777777" w:rsidR="00F12BF7" w:rsidRPr="002C33FA" w:rsidRDefault="006C4CA9" w:rsidP="002C33FA">
      <w:pPr>
        <w:pStyle w:val="Listeavsnitt"/>
        <w:numPr>
          <w:ilvl w:val="0"/>
          <w:numId w:val="15"/>
        </w:numPr>
        <w:rPr>
          <w:del w:id="260" w:author="V S VENKATANATHAN" w:date="2024-08-23T16:54:00Z" w16du:dateUtc="2024-08-23T20:54:00Z"/>
          <w:rFonts w:ascii="Arial" w:hAnsi="Arial" w:cs="Arial"/>
          <w:sz w:val="22"/>
        </w:rPr>
      </w:pPr>
      <w:ins w:id="261" w:author="V S VENKATANATHAN" w:date="2024-08-23T16:54:00Z" w16du:dateUtc="2024-08-23T20:54:00Z">
        <w:r>
          <w:rPr>
            <w:rFonts w:ascii="Arial" w:eastAsia="Arial" w:hAnsi="Arial" w:cs="Arial"/>
            <w:color w:val="000000"/>
            <w:sz w:val="22"/>
          </w:rPr>
          <w:t xml:space="preserve">The </w:t>
        </w:r>
      </w:ins>
      <w:r>
        <w:rPr>
          <w:rFonts w:ascii="Arial" w:hAnsi="Arial"/>
          <w:color w:val="000000"/>
          <w:sz w:val="22"/>
          <w:rPrChange w:id="262" w:author="V S VENKATANATHAN" w:date="2024-08-23T16:54:00Z" w16du:dateUtc="2024-08-23T20:54:00Z">
            <w:rPr>
              <w:rFonts w:ascii="Arial" w:hAnsi="Arial"/>
              <w:sz w:val="22"/>
            </w:rPr>
          </w:rPrChange>
        </w:rPr>
        <w:t xml:space="preserve">frameworks </w:t>
      </w:r>
      <w:del w:id="263" w:author="V S VENKATANATHAN" w:date="2024-08-23T16:54:00Z" w16du:dateUtc="2024-08-23T20:54:00Z">
        <w:r w:rsidR="00127778">
          <w:rPr>
            <w:rFonts w:ascii="Arial" w:hAnsi="Arial" w:cs="Arial"/>
            <w:sz w:val="22"/>
          </w:rPr>
          <w:delText>for</w:delText>
        </w:r>
        <w:r w:rsidR="00F12BF7" w:rsidRPr="002C33FA">
          <w:rPr>
            <w:rFonts w:ascii="Arial" w:hAnsi="Arial" w:cs="Arial"/>
            <w:sz w:val="22"/>
          </w:rPr>
          <w:delText xml:space="preserve"> information security audits and</w:delText>
        </w:r>
        <w:r w:rsidR="00127778">
          <w:rPr>
            <w:rFonts w:ascii="Arial" w:hAnsi="Arial" w:cs="Arial"/>
            <w:sz w:val="22"/>
          </w:rPr>
          <w:delText xml:space="preserve"> to</w:delText>
        </w:r>
        <w:r w:rsidR="00F12BF7" w:rsidRPr="002C33FA">
          <w:rPr>
            <w:rFonts w:ascii="Arial" w:hAnsi="Arial" w:cs="Arial"/>
            <w:sz w:val="22"/>
          </w:rPr>
          <w:delText xml:space="preserve"> define the </w:delText>
        </w:r>
      </w:del>
      <w:ins w:id="264" w:author="V S VENKATANATHAN" w:date="2024-08-23T16:54:00Z" w16du:dateUtc="2024-08-23T20:54:00Z">
        <w:r>
          <w:rPr>
            <w:rFonts w:ascii="Arial" w:eastAsia="Arial" w:hAnsi="Arial" w:cs="Arial"/>
            <w:color w:val="000000"/>
            <w:sz w:val="22"/>
          </w:rPr>
          <w:t xml:space="preserve">that serve as sources of </w:t>
        </w:r>
      </w:ins>
      <w:r>
        <w:rPr>
          <w:rFonts w:ascii="Arial" w:hAnsi="Arial"/>
          <w:color w:val="000000"/>
          <w:sz w:val="22"/>
          <w:rPrChange w:id="265" w:author="V S VENKATANATHAN" w:date="2024-08-23T16:54:00Z" w16du:dateUtc="2024-08-23T20:54:00Z">
            <w:rPr>
              <w:rFonts w:ascii="Arial" w:hAnsi="Arial"/>
              <w:sz w:val="22"/>
            </w:rPr>
          </w:rPrChange>
        </w:rPr>
        <w:t xml:space="preserve">audit </w:t>
      </w:r>
      <w:del w:id="266" w:author="V S VENKATANATHAN" w:date="2024-08-23T16:54:00Z" w16du:dateUtc="2024-08-23T20:54:00Z">
        <w:r w:rsidR="00F12BF7" w:rsidRPr="002C33FA">
          <w:rPr>
            <w:rFonts w:ascii="Arial" w:hAnsi="Arial" w:cs="Arial"/>
            <w:sz w:val="22"/>
          </w:rPr>
          <w:delText>objectives and scope</w:delText>
        </w:r>
        <w:r w:rsidR="00127778">
          <w:rPr>
            <w:rFonts w:ascii="Arial" w:hAnsi="Arial" w:cs="Arial"/>
            <w:sz w:val="22"/>
          </w:rPr>
          <w:delText xml:space="preserve"> of such audits</w:delText>
        </w:r>
        <w:r w:rsidR="00680303" w:rsidRPr="002C33FA">
          <w:rPr>
            <w:rFonts w:ascii="Arial" w:hAnsi="Arial" w:cs="Arial"/>
            <w:sz w:val="22"/>
          </w:rPr>
          <w:delText>.</w:delText>
        </w:r>
      </w:del>
    </w:p>
    <w:p w14:paraId="521D3C99" w14:textId="7DA6A03A" w:rsidR="00D02ADC" w:rsidRDefault="00680303">
      <w:pPr>
        <w:numPr>
          <w:ilvl w:val="0"/>
          <w:numId w:val="2"/>
        </w:numPr>
        <w:pBdr>
          <w:top w:val="nil"/>
          <w:left w:val="nil"/>
          <w:bottom w:val="nil"/>
          <w:right w:val="nil"/>
          <w:between w:val="nil"/>
        </w:pBdr>
        <w:spacing w:after="0"/>
        <w:rPr>
          <w:rFonts w:ascii="Arial" w:hAnsi="Arial"/>
          <w:color w:val="000000"/>
          <w:sz w:val="22"/>
          <w:rPrChange w:id="267" w:author="V S VENKATANATHAN" w:date="2024-08-23T16:54:00Z" w16du:dateUtc="2024-08-23T20:54:00Z">
            <w:rPr>
              <w:rFonts w:ascii="Arial" w:hAnsi="Arial"/>
              <w:sz w:val="22"/>
            </w:rPr>
          </w:rPrChange>
        </w:rPr>
        <w:pPrChange w:id="268" w:author="V S VENKATANATHAN" w:date="2024-08-23T16:54:00Z" w16du:dateUtc="2024-08-23T20:54:00Z">
          <w:pPr>
            <w:pStyle w:val="Listeavsnitt"/>
            <w:numPr>
              <w:numId w:val="15"/>
            </w:numPr>
            <w:ind w:hanging="360"/>
          </w:pPr>
        </w:pPrChange>
      </w:pPr>
      <w:del w:id="269" w:author="V S VENKATANATHAN" w:date="2024-08-23T16:54:00Z" w16du:dateUtc="2024-08-23T20:54:00Z">
        <w:r w:rsidRPr="009A2ECE">
          <w:rPr>
            <w:rFonts w:ascii="Arial" w:hAnsi="Arial" w:cs="Arial"/>
            <w:sz w:val="22"/>
          </w:rPr>
          <w:delText>These</w:delText>
        </w:r>
        <w:r w:rsidR="00F12BF7" w:rsidRPr="009A2ECE">
          <w:rPr>
            <w:rFonts w:ascii="Arial" w:hAnsi="Arial" w:cs="Arial"/>
            <w:sz w:val="22"/>
          </w:rPr>
          <w:delText xml:space="preserve"> frameworks</w:delText>
        </w:r>
      </w:del>
      <w:ins w:id="270" w:author="V S VENKATANATHAN" w:date="2024-08-23T16:54:00Z" w16du:dateUtc="2024-08-23T20:54:00Z">
        <w:r>
          <w:rPr>
            <w:rFonts w:ascii="Arial" w:eastAsia="Arial" w:hAnsi="Arial" w:cs="Arial"/>
            <w:color w:val="000000"/>
            <w:sz w:val="22"/>
            <w:szCs w:val="22"/>
          </w:rPr>
          <w:t>criteria</w:t>
        </w:r>
      </w:ins>
      <w:r>
        <w:rPr>
          <w:rFonts w:ascii="Arial" w:hAnsi="Arial"/>
          <w:color w:val="000000"/>
          <w:sz w:val="22"/>
          <w:rPrChange w:id="271" w:author="V S VENKATANATHAN" w:date="2024-08-23T16:54:00Z" w16du:dateUtc="2024-08-23T20:54:00Z">
            <w:rPr>
              <w:rFonts w:ascii="Arial" w:hAnsi="Arial"/>
              <w:sz w:val="22"/>
            </w:rPr>
          </w:rPrChange>
        </w:rPr>
        <w:t xml:space="preserve"> could include </w:t>
      </w:r>
      <w:ins w:id="272" w:author="V S VENKATANATHAN" w:date="2024-08-23T16:54:00Z" w16du:dateUtc="2024-08-23T20:54:00Z">
        <w:r>
          <w:rPr>
            <w:rFonts w:ascii="Arial" w:eastAsia="Arial" w:hAnsi="Arial" w:cs="Arial"/>
            <w:color w:val="000000"/>
            <w:sz w:val="22"/>
            <w:szCs w:val="22"/>
          </w:rPr>
          <w:t xml:space="preserve">standards such as </w:t>
        </w:r>
      </w:ins>
      <w:r>
        <w:rPr>
          <w:rFonts w:ascii="Arial" w:hAnsi="Arial"/>
          <w:color w:val="000000"/>
          <w:sz w:val="22"/>
          <w:rPrChange w:id="273" w:author="V S VENKATANATHAN" w:date="2024-08-23T16:54:00Z" w16du:dateUtc="2024-08-23T20:54:00Z">
            <w:rPr>
              <w:rFonts w:ascii="Arial" w:hAnsi="Arial"/>
              <w:sz w:val="22"/>
            </w:rPr>
          </w:rPrChange>
        </w:rPr>
        <w:t>the ISO</w:t>
      </w:r>
      <w:ins w:id="274" w:author="V S VENKATANATHAN" w:date="2024-08-23T16:54:00Z" w16du:dateUtc="2024-08-23T20:54:00Z">
        <w:r w:rsidR="001D5BB9">
          <w:rPr>
            <w:rFonts w:ascii="Arial" w:eastAsia="Arial" w:hAnsi="Arial" w:cs="Arial"/>
            <w:color w:val="000000"/>
            <w:sz w:val="22"/>
            <w:szCs w:val="22"/>
          </w:rPr>
          <w:t>/IEC</w:t>
        </w:r>
      </w:ins>
      <w:r>
        <w:rPr>
          <w:rFonts w:ascii="Arial" w:hAnsi="Arial"/>
          <w:color w:val="000000"/>
          <w:sz w:val="22"/>
          <w:rPrChange w:id="275" w:author="V S VENKATANATHAN" w:date="2024-08-23T16:54:00Z" w16du:dateUtc="2024-08-23T20:54:00Z">
            <w:rPr>
              <w:rFonts w:ascii="Arial" w:hAnsi="Arial"/>
              <w:sz w:val="22"/>
            </w:rPr>
          </w:rPrChange>
        </w:rPr>
        <w:t xml:space="preserve"> 27000 series; the CoBIT framework prepared/ updated by ISACA, the standards and frameworks relating to information and cybersecurity prepared by the National Institute of Standards and Technology (NIST); Center for Information Security (CIS) controls; more narrowly focused/ sector-specific frameworks and standards include the European Union’s General Data Protection Regulation (GDPR), PCI DSS (Payment Card Industry Data Security Standard), the US Health Insurance Portability and Accountability Act (HIPAA) for the healthcare sector etc.</w:t>
      </w:r>
    </w:p>
    <w:p w14:paraId="46AA9EBC" w14:textId="1B4BF466" w:rsidR="00D02ADC" w:rsidRDefault="66BD9E65">
      <w:pPr>
        <w:numPr>
          <w:ilvl w:val="0"/>
          <w:numId w:val="2"/>
        </w:numPr>
        <w:pBdr>
          <w:top w:val="nil"/>
          <w:left w:val="nil"/>
          <w:bottom w:val="nil"/>
          <w:right w:val="nil"/>
          <w:between w:val="nil"/>
        </w:pBdr>
        <w:spacing w:after="0"/>
        <w:rPr>
          <w:rFonts w:ascii="Arial" w:hAnsi="Arial"/>
          <w:color w:val="000000"/>
          <w:sz w:val="22"/>
          <w:rPrChange w:id="276" w:author="V S VENKATANATHAN" w:date="2024-08-23T16:54:00Z" w16du:dateUtc="2024-08-23T20:54:00Z">
            <w:rPr>
              <w:rFonts w:ascii="Arial" w:hAnsi="Arial"/>
              <w:sz w:val="22"/>
            </w:rPr>
          </w:rPrChange>
        </w:rPr>
        <w:pPrChange w:id="277" w:author="V S VENKATANATHAN" w:date="2024-08-23T16:54:00Z" w16du:dateUtc="2024-08-23T20:54:00Z">
          <w:pPr>
            <w:pStyle w:val="Listeavsnitt"/>
            <w:numPr>
              <w:numId w:val="15"/>
            </w:numPr>
            <w:ind w:hanging="360"/>
          </w:pPr>
        </w:pPrChange>
      </w:pPr>
      <w:bookmarkStart w:id="278" w:name="_30j0zll" w:colFirst="0" w:colLast="0"/>
      <w:bookmarkStart w:id="279" w:name="_Hlk158659381"/>
      <w:bookmarkEnd w:id="278"/>
      <w:del w:id="280" w:author="V S VENKATANATHAN" w:date="2024-08-23T16:54:00Z" w16du:dateUtc="2024-08-23T20:54:00Z">
        <w:r w:rsidRPr="66BD9E65">
          <w:rPr>
            <w:rFonts w:ascii="Arial" w:hAnsi="Arial" w:cs="Arial"/>
            <w:sz w:val="22"/>
            <w:szCs w:val="22"/>
          </w:rPr>
          <w:delText>The framework an SAI chooses to use as appropriate</w:delText>
        </w:r>
      </w:del>
      <w:ins w:id="281" w:author="V S VENKATANATHAN" w:date="2024-08-23T16:54:00Z" w16du:dateUtc="2024-08-23T20:54:00Z">
        <w:r>
          <w:rPr>
            <w:rFonts w:ascii="Arial" w:eastAsia="Arial" w:hAnsi="Arial" w:cs="Arial"/>
            <w:color w:val="000000"/>
            <w:sz w:val="22"/>
            <w:szCs w:val="22"/>
          </w:rPr>
          <w:t>The auditor’s choice of</w:t>
        </w:r>
      </w:ins>
      <w:r>
        <w:rPr>
          <w:rFonts w:ascii="Arial" w:hAnsi="Arial"/>
          <w:color w:val="000000"/>
          <w:sz w:val="22"/>
          <w:rPrChange w:id="282" w:author="V S VENKATANATHAN" w:date="2024-08-23T16:54:00Z" w16du:dateUtc="2024-08-23T20:54:00Z">
            <w:rPr>
              <w:rFonts w:ascii="Arial" w:hAnsi="Arial"/>
              <w:sz w:val="22"/>
            </w:rPr>
          </w:rPrChange>
        </w:rPr>
        <w:t xml:space="preserve"> audit criteria may depend on:</w:t>
      </w:r>
    </w:p>
    <w:p w14:paraId="1A987461" w14:textId="77777777" w:rsidR="00D02ADC" w:rsidRDefault="006C4CA9">
      <w:pPr>
        <w:numPr>
          <w:ilvl w:val="0"/>
          <w:numId w:val="4"/>
        </w:numPr>
        <w:pBdr>
          <w:top w:val="nil"/>
          <w:left w:val="nil"/>
          <w:bottom w:val="nil"/>
          <w:right w:val="nil"/>
          <w:between w:val="nil"/>
        </w:pBdr>
        <w:spacing w:after="0"/>
        <w:ind w:left="1276"/>
        <w:rPr>
          <w:color w:val="000000"/>
          <w:sz w:val="22"/>
          <w:rPrChange w:id="283" w:author="V S VENKATANATHAN" w:date="2024-08-23T16:54:00Z" w16du:dateUtc="2024-08-23T20:54:00Z">
            <w:rPr>
              <w:rFonts w:ascii="Arial" w:hAnsi="Arial"/>
              <w:sz w:val="22"/>
            </w:rPr>
          </w:rPrChange>
        </w:rPr>
        <w:pPrChange w:id="284" w:author="V S VENKATANATHAN" w:date="2024-08-23T16:54:00Z" w16du:dateUtc="2024-08-23T20:54:00Z">
          <w:pPr>
            <w:pStyle w:val="Listeavsnitt"/>
            <w:numPr>
              <w:numId w:val="24"/>
            </w:numPr>
            <w:ind w:left="1276" w:hanging="360"/>
          </w:pPr>
        </w:pPrChange>
      </w:pPr>
      <w:r>
        <w:rPr>
          <w:rFonts w:ascii="Arial" w:hAnsi="Arial"/>
          <w:color w:val="000000"/>
          <w:sz w:val="22"/>
          <w:rPrChange w:id="285" w:author="V S VENKATANATHAN" w:date="2024-08-23T16:54:00Z" w16du:dateUtc="2024-08-23T20:54:00Z">
            <w:rPr>
              <w:rFonts w:ascii="Arial" w:hAnsi="Arial"/>
              <w:sz w:val="22"/>
            </w:rPr>
          </w:rPrChange>
        </w:rPr>
        <w:t>Specific SAI and country context (including legal and regulatory requirements, if any)</w:t>
      </w:r>
    </w:p>
    <w:p w14:paraId="65B57E29" w14:textId="77777777" w:rsidR="00D02ADC" w:rsidRDefault="006C4CA9">
      <w:pPr>
        <w:numPr>
          <w:ilvl w:val="0"/>
          <w:numId w:val="4"/>
        </w:numPr>
        <w:pBdr>
          <w:top w:val="nil"/>
          <w:left w:val="nil"/>
          <w:bottom w:val="nil"/>
          <w:right w:val="nil"/>
          <w:between w:val="nil"/>
        </w:pBdr>
        <w:spacing w:after="0"/>
        <w:ind w:left="1276"/>
        <w:rPr>
          <w:color w:val="000000"/>
          <w:sz w:val="22"/>
          <w:rPrChange w:id="286" w:author="V S VENKATANATHAN" w:date="2024-08-23T16:54:00Z" w16du:dateUtc="2024-08-23T20:54:00Z">
            <w:rPr>
              <w:rFonts w:ascii="Arial" w:hAnsi="Arial"/>
              <w:sz w:val="22"/>
            </w:rPr>
          </w:rPrChange>
        </w:rPr>
        <w:pPrChange w:id="287" w:author="V S VENKATANATHAN" w:date="2024-08-23T16:54:00Z" w16du:dateUtc="2024-08-23T20:54:00Z">
          <w:pPr>
            <w:pStyle w:val="Listeavsnitt"/>
            <w:numPr>
              <w:numId w:val="24"/>
            </w:numPr>
            <w:ind w:left="1276" w:hanging="360"/>
          </w:pPr>
        </w:pPrChange>
      </w:pPr>
      <w:r>
        <w:rPr>
          <w:rFonts w:ascii="Arial" w:hAnsi="Arial"/>
          <w:color w:val="000000"/>
          <w:sz w:val="22"/>
          <w:rPrChange w:id="288" w:author="V S VENKATANATHAN" w:date="2024-08-23T16:54:00Z" w16du:dateUtc="2024-08-23T20:54:00Z">
            <w:rPr>
              <w:rFonts w:ascii="Arial" w:hAnsi="Arial"/>
              <w:sz w:val="22"/>
            </w:rPr>
          </w:rPrChange>
        </w:rPr>
        <w:t xml:space="preserve">Concerned audited entity/entities </w:t>
      </w:r>
    </w:p>
    <w:p w14:paraId="7EB5CB53" w14:textId="77777777" w:rsidR="00D02ADC" w:rsidRDefault="006C4CA9">
      <w:pPr>
        <w:numPr>
          <w:ilvl w:val="0"/>
          <w:numId w:val="4"/>
        </w:numPr>
        <w:pBdr>
          <w:top w:val="nil"/>
          <w:left w:val="nil"/>
          <w:bottom w:val="nil"/>
          <w:right w:val="nil"/>
          <w:between w:val="nil"/>
        </w:pBdr>
        <w:ind w:left="1276"/>
        <w:rPr>
          <w:color w:val="000000"/>
          <w:sz w:val="22"/>
          <w:rPrChange w:id="289" w:author="V S VENKATANATHAN" w:date="2024-08-23T16:54:00Z" w16du:dateUtc="2024-08-23T20:54:00Z">
            <w:rPr>
              <w:rFonts w:ascii="Arial" w:hAnsi="Arial"/>
              <w:sz w:val="22"/>
            </w:rPr>
          </w:rPrChange>
        </w:rPr>
        <w:pPrChange w:id="290" w:author="V S VENKATANATHAN" w:date="2024-08-23T16:54:00Z" w16du:dateUtc="2024-08-23T20:54:00Z">
          <w:pPr>
            <w:pStyle w:val="Listeavsnitt"/>
            <w:numPr>
              <w:numId w:val="24"/>
            </w:numPr>
            <w:ind w:left="1276" w:hanging="360"/>
          </w:pPr>
        </w:pPrChange>
      </w:pPr>
      <w:r>
        <w:rPr>
          <w:rFonts w:ascii="Arial" w:hAnsi="Arial"/>
          <w:color w:val="000000"/>
          <w:sz w:val="22"/>
          <w:rPrChange w:id="291" w:author="V S VENKATANATHAN" w:date="2024-08-23T16:54:00Z" w16du:dateUtc="2024-08-23T20:54:00Z">
            <w:rPr>
              <w:rFonts w:ascii="Arial" w:hAnsi="Arial"/>
              <w:sz w:val="22"/>
            </w:rPr>
          </w:rPrChange>
        </w:rPr>
        <w:t xml:space="preserve">Scope of the audit. </w:t>
      </w:r>
    </w:p>
    <w:bookmarkEnd w:id="279"/>
    <w:p w14:paraId="1F462697" w14:textId="77777777" w:rsidR="00D02ADC" w:rsidRDefault="006C4CA9">
      <w:pPr>
        <w:pStyle w:val="Overskrift2"/>
        <w:numPr>
          <w:ilvl w:val="1"/>
          <w:numId w:val="5"/>
        </w:numPr>
        <w:rPr>
          <w:rFonts w:ascii="Arial" w:eastAsia="Arial" w:hAnsi="Arial" w:cs="Arial"/>
          <w:sz w:val="22"/>
          <w:szCs w:val="22"/>
        </w:rPr>
        <w:pPrChange w:id="292" w:author="V S VENKATANATHAN" w:date="2024-08-23T16:54:00Z" w16du:dateUtc="2024-08-23T20:54:00Z">
          <w:pPr>
            <w:pStyle w:val="Overskrift2"/>
          </w:pPr>
        </w:pPrChange>
      </w:pPr>
      <w:r>
        <w:rPr>
          <w:rFonts w:ascii="Arial" w:eastAsia="Arial" w:hAnsi="Arial" w:cs="Arial"/>
          <w:sz w:val="22"/>
          <w:szCs w:val="22"/>
        </w:rPr>
        <w:t>Resources</w:t>
      </w:r>
    </w:p>
    <w:p w14:paraId="61433702" w14:textId="77777777" w:rsidR="00D02ADC" w:rsidRDefault="006C4CA9">
      <w:pPr>
        <w:numPr>
          <w:ilvl w:val="0"/>
          <w:numId w:val="2"/>
        </w:numPr>
        <w:pBdr>
          <w:top w:val="nil"/>
          <w:left w:val="nil"/>
          <w:bottom w:val="nil"/>
          <w:right w:val="nil"/>
          <w:between w:val="nil"/>
        </w:pBdr>
        <w:rPr>
          <w:rFonts w:ascii="Arial" w:hAnsi="Arial"/>
          <w:color w:val="000000"/>
          <w:sz w:val="22"/>
          <w:rPrChange w:id="293" w:author="V S VENKATANATHAN" w:date="2024-08-23T16:54:00Z" w16du:dateUtc="2024-08-23T20:54:00Z">
            <w:rPr>
              <w:rFonts w:ascii="Arial" w:hAnsi="Arial"/>
              <w:sz w:val="22"/>
            </w:rPr>
          </w:rPrChange>
        </w:rPr>
        <w:pPrChange w:id="294" w:author="V S VENKATANATHAN" w:date="2024-08-23T16:54:00Z" w16du:dateUtc="2024-08-23T20:54:00Z">
          <w:pPr>
            <w:pStyle w:val="Listeavsnitt"/>
            <w:numPr>
              <w:numId w:val="15"/>
            </w:numPr>
            <w:ind w:hanging="360"/>
          </w:pPr>
        </w:pPrChange>
      </w:pPr>
      <w:r>
        <w:rPr>
          <w:rFonts w:ascii="Arial" w:hAnsi="Arial"/>
          <w:color w:val="000000"/>
          <w:sz w:val="22"/>
          <w:rPrChange w:id="295" w:author="V S VENKATANATHAN" w:date="2024-08-23T16:54:00Z" w16du:dateUtc="2024-08-23T20:54:00Z">
            <w:rPr>
              <w:rFonts w:ascii="Arial" w:hAnsi="Arial"/>
              <w:sz w:val="22"/>
            </w:rPr>
          </w:rPrChange>
        </w:rPr>
        <w:t xml:space="preserve">The considerations for allocating human resources for information systems audit engagements (including information security audits) are discussed in GUID 5100 and are broadly applicable in the case of information security audits. </w:t>
      </w:r>
      <w:ins w:id="296" w:author="V S VENKATANATHAN" w:date="2024-08-23T16:54:00Z" w16du:dateUtc="2024-08-23T20:54:00Z">
        <w:r>
          <w:rPr>
            <w:rFonts w:ascii="Arial" w:eastAsia="Arial" w:hAnsi="Arial" w:cs="Arial"/>
            <w:color w:val="000000"/>
            <w:sz w:val="22"/>
            <w:szCs w:val="22"/>
          </w:rPr>
          <w:t>One additional consideration may be that when dealing with sensitive and confidential information, auditors might be required to go through a special screening by relevant authorities.</w:t>
        </w:r>
      </w:ins>
    </w:p>
    <w:p w14:paraId="6AA244DB" w14:textId="4BEBB822" w:rsidR="00D02ADC" w:rsidRDefault="006C4CA9">
      <w:pPr>
        <w:pStyle w:val="Overskrift1"/>
        <w:numPr>
          <w:ilvl w:val="0"/>
          <w:numId w:val="5"/>
        </w:numPr>
        <w:rPr>
          <w:rFonts w:ascii="Arial" w:eastAsia="Arial" w:hAnsi="Arial" w:cs="Arial"/>
          <w:sz w:val="30"/>
          <w:szCs w:val="30"/>
        </w:rPr>
        <w:pPrChange w:id="297" w:author="V S VENKATANATHAN" w:date="2024-08-23T16:54:00Z" w16du:dateUtc="2024-08-23T20:54:00Z">
          <w:pPr>
            <w:pStyle w:val="Overskrift1"/>
          </w:pPr>
        </w:pPrChange>
      </w:pPr>
      <w:r>
        <w:rPr>
          <w:rFonts w:ascii="Arial" w:eastAsia="Arial" w:hAnsi="Arial" w:cs="Arial"/>
          <w:sz w:val="30"/>
          <w:szCs w:val="30"/>
        </w:rPr>
        <w:t xml:space="preserve">Conducting </w:t>
      </w:r>
      <w:ins w:id="298" w:author="V S VENKATANATHAN" w:date="2024-08-23T16:54:00Z" w16du:dateUtc="2024-08-23T20:54:00Z">
        <w:r>
          <w:rPr>
            <w:rFonts w:ascii="Arial" w:eastAsia="Arial" w:hAnsi="Arial" w:cs="Arial"/>
            <w:sz w:val="30"/>
            <w:szCs w:val="30"/>
          </w:rPr>
          <w:t xml:space="preserve">an Audit of </w:t>
        </w:r>
      </w:ins>
      <w:r>
        <w:rPr>
          <w:rFonts w:ascii="Arial" w:eastAsia="Arial" w:hAnsi="Arial" w:cs="Arial"/>
          <w:sz w:val="30"/>
          <w:szCs w:val="30"/>
        </w:rPr>
        <w:t>Information Security</w:t>
      </w:r>
      <w:del w:id="299" w:author="V S VENKATANATHAN" w:date="2024-08-23T16:54:00Z" w16du:dateUtc="2024-08-23T20:54:00Z">
        <w:r w:rsidR="00B63330" w:rsidRPr="00151BF4">
          <w:rPr>
            <w:rFonts w:ascii="Arial" w:hAnsi="Arial" w:cs="Arial"/>
            <w:sz w:val="30"/>
            <w:szCs w:val="30"/>
          </w:rPr>
          <w:delText xml:space="preserve"> Audits</w:delText>
        </w:r>
      </w:del>
    </w:p>
    <w:p w14:paraId="6E386C6F" w14:textId="77777777" w:rsidR="00D02ADC" w:rsidRDefault="006C4CA9">
      <w:pPr>
        <w:pStyle w:val="Overskrift2"/>
        <w:numPr>
          <w:ilvl w:val="1"/>
          <w:numId w:val="5"/>
        </w:numPr>
        <w:rPr>
          <w:ins w:id="300" w:author="V S VENKATANATHAN" w:date="2024-08-23T16:54:00Z" w16du:dateUtc="2024-08-23T20:54:00Z"/>
        </w:rPr>
      </w:pPr>
      <w:ins w:id="301" w:author="V S VENKATANATHAN" w:date="2024-08-23T16:54:00Z" w16du:dateUtc="2024-08-23T20:54:00Z">
        <w:r>
          <w:t>Purpose of the audit procedures</w:t>
        </w:r>
        <w:r>
          <w:rPr>
            <w:vertAlign w:val="superscript"/>
          </w:rPr>
          <w:footnoteReference w:id="4"/>
        </w:r>
      </w:ins>
    </w:p>
    <w:p w14:paraId="05A4C73A" w14:textId="2D03CA58" w:rsidR="00D02ADC" w:rsidRDefault="006C4CA9">
      <w:pPr>
        <w:numPr>
          <w:ilvl w:val="0"/>
          <w:numId w:val="2"/>
        </w:numPr>
        <w:pBdr>
          <w:top w:val="nil"/>
          <w:left w:val="nil"/>
          <w:bottom w:val="nil"/>
          <w:right w:val="nil"/>
          <w:between w:val="nil"/>
        </w:pBdr>
        <w:rPr>
          <w:rFonts w:ascii="Arial" w:hAnsi="Arial"/>
          <w:color w:val="000000"/>
          <w:sz w:val="22"/>
          <w:rPrChange w:id="303" w:author="V S VENKATANATHAN" w:date="2024-08-23T16:54:00Z" w16du:dateUtc="2024-08-23T20:54:00Z">
            <w:rPr>
              <w:rFonts w:ascii="Arial" w:hAnsi="Arial"/>
              <w:sz w:val="22"/>
            </w:rPr>
          </w:rPrChange>
        </w:rPr>
        <w:pPrChange w:id="304" w:author="V S VENKATANATHAN" w:date="2024-08-23T16:54:00Z" w16du:dateUtc="2024-08-23T20:54:00Z">
          <w:pPr>
            <w:pStyle w:val="Listeavsnitt"/>
            <w:numPr>
              <w:numId w:val="15"/>
            </w:numPr>
            <w:ind w:hanging="360"/>
          </w:pPr>
        </w:pPrChange>
      </w:pPr>
      <w:r>
        <w:rPr>
          <w:rFonts w:ascii="Arial" w:hAnsi="Arial"/>
          <w:color w:val="000000"/>
          <w:sz w:val="22"/>
          <w:rPrChange w:id="305" w:author="V S VENKATANATHAN" w:date="2024-08-23T16:54:00Z" w16du:dateUtc="2024-08-23T20:54:00Z">
            <w:rPr>
              <w:rFonts w:ascii="Arial" w:hAnsi="Arial"/>
              <w:sz w:val="22"/>
            </w:rPr>
          </w:rPrChange>
        </w:rPr>
        <w:t xml:space="preserve">The audit procedures for an information security audit will be designed with a view to focus on the </w:t>
      </w:r>
      <w:del w:id="306" w:author="V S VENKATANATHAN" w:date="2024-08-23T16:54:00Z" w16du:dateUtc="2024-08-23T20:54:00Z">
        <w:r w:rsidR="01BC25CE" w:rsidRPr="4962C88E">
          <w:rPr>
            <w:rFonts w:ascii="Arial" w:hAnsi="Arial" w:cs="Arial"/>
            <w:sz w:val="22"/>
          </w:rPr>
          <w:delText>objectives</w:delText>
        </w:r>
      </w:del>
      <w:ins w:id="307" w:author="V S VENKATANATHAN" w:date="2024-08-23T16:54:00Z" w16du:dateUtc="2024-08-23T20:54:00Z">
        <w:r>
          <w:rPr>
            <w:rFonts w:ascii="Arial" w:eastAsia="Arial" w:hAnsi="Arial" w:cs="Arial"/>
            <w:color w:val="000000"/>
            <w:sz w:val="22"/>
            <w:szCs w:val="22"/>
          </w:rPr>
          <w:t>purposes</w:t>
        </w:r>
      </w:ins>
      <w:r>
        <w:rPr>
          <w:rFonts w:ascii="Arial" w:hAnsi="Arial"/>
          <w:color w:val="000000"/>
          <w:sz w:val="22"/>
          <w:rPrChange w:id="308" w:author="V S VENKATANATHAN" w:date="2024-08-23T16:54:00Z" w16du:dateUtc="2024-08-23T20:54:00Z">
            <w:rPr>
              <w:rFonts w:ascii="Arial" w:hAnsi="Arial"/>
              <w:sz w:val="22"/>
            </w:rPr>
          </w:rPrChange>
        </w:rPr>
        <w:t xml:space="preserve"> to assess (a) confidentiality (b) integrity – including non-repudiability</w:t>
      </w:r>
      <w:r>
        <w:rPr>
          <w:rFonts w:ascii="Arial" w:hAnsi="Arial"/>
          <w:color w:val="000000"/>
          <w:sz w:val="22"/>
          <w:rPrChange w:id="309" w:author="V S VENKATANATHAN" w:date="2024-08-23T16:54:00Z" w16du:dateUtc="2024-08-23T20:54:00Z">
            <w:rPr>
              <w:rFonts w:ascii="Arial" w:hAnsi="Arial"/>
              <w:sz w:val="22"/>
            </w:rPr>
          </w:rPrChange>
        </w:rPr>
        <w:t xml:space="preserve"> and (c) availability of data and IT systems falling within the scope of the audit engagement.</w:t>
      </w:r>
    </w:p>
    <w:p w14:paraId="1D7BBAF0" w14:textId="26304E21" w:rsidR="00D02ADC" w:rsidRDefault="01BC25CE">
      <w:pPr>
        <w:pStyle w:val="Overskrift2"/>
        <w:numPr>
          <w:ilvl w:val="1"/>
          <w:numId w:val="5"/>
        </w:numPr>
        <w:rPr>
          <w:ins w:id="310" w:author="V S VENKATANATHAN" w:date="2024-08-23T16:54:00Z" w16du:dateUtc="2024-08-23T20:54:00Z"/>
        </w:rPr>
      </w:pPr>
      <w:bookmarkStart w:id="311" w:name="_Hlk158619236"/>
      <w:del w:id="312" w:author="V S VENKATANATHAN" w:date="2024-08-23T16:54:00Z" w16du:dateUtc="2024-08-23T20:54:00Z">
        <w:r w:rsidRPr="4962C88E">
          <w:rPr>
            <w:rFonts w:ascii="Arial" w:hAnsi="Arial" w:cs="Arial"/>
            <w:sz w:val="22"/>
          </w:rPr>
          <w:delText>The</w:delText>
        </w:r>
      </w:del>
      <w:ins w:id="313" w:author="V S VENKATANATHAN" w:date="2024-08-23T16:54:00Z" w16du:dateUtc="2024-08-23T20:54:00Z">
        <w:r>
          <w:t>Audit</w:t>
        </w:r>
      </w:ins>
      <w:r>
        <w:rPr>
          <w:rPrChange w:id="314" w:author="V S VENKATANATHAN" w:date="2024-08-23T16:54:00Z" w16du:dateUtc="2024-08-23T20:54:00Z">
            <w:rPr>
              <w:rFonts w:ascii="Arial" w:hAnsi="Arial"/>
              <w:sz w:val="22"/>
            </w:rPr>
          </w:rPrChange>
        </w:rPr>
        <w:t xml:space="preserve"> procedures </w:t>
      </w:r>
      <w:del w:id="315" w:author="V S VENKATANATHAN" w:date="2024-08-23T16:54:00Z" w16du:dateUtc="2024-08-23T20:54:00Z">
        <w:r w:rsidRPr="4962C88E">
          <w:rPr>
            <w:rFonts w:ascii="Arial" w:hAnsi="Arial" w:cs="Arial"/>
            <w:sz w:val="22"/>
          </w:rPr>
          <w:delText>will typically</w:delText>
        </w:r>
      </w:del>
      <w:ins w:id="316" w:author="V S VENKATANATHAN" w:date="2024-08-23T16:54:00Z" w16du:dateUtc="2024-08-23T20:54:00Z">
        <w:r>
          <w:t>for gathering audit evidence</w:t>
        </w:r>
      </w:ins>
    </w:p>
    <w:p w14:paraId="2EBF4BE0" w14:textId="6E97BF8D" w:rsidR="00D02ADC" w:rsidRDefault="006C4CA9">
      <w:pPr>
        <w:numPr>
          <w:ilvl w:val="0"/>
          <w:numId w:val="2"/>
        </w:numPr>
        <w:pBdr>
          <w:top w:val="nil"/>
          <w:left w:val="nil"/>
          <w:bottom w:val="nil"/>
          <w:right w:val="nil"/>
          <w:between w:val="nil"/>
        </w:pBdr>
        <w:spacing w:after="0"/>
        <w:rPr>
          <w:rFonts w:ascii="Arial" w:hAnsi="Arial"/>
          <w:color w:val="000000"/>
          <w:sz w:val="22"/>
          <w:rPrChange w:id="317" w:author="V S VENKATANATHAN" w:date="2024-08-23T16:54:00Z" w16du:dateUtc="2024-08-23T20:54:00Z">
            <w:rPr>
              <w:rFonts w:ascii="Arial" w:hAnsi="Arial"/>
              <w:sz w:val="22"/>
            </w:rPr>
          </w:rPrChange>
        </w:rPr>
        <w:pPrChange w:id="318" w:author="V S VENKATANATHAN" w:date="2024-08-23T16:54:00Z" w16du:dateUtc="2024-08-23T20:54:00Z">
          <w:pPr>
            <w:pStyle w:val="Listeavsnitt"/>
            <w:numPr>
              <w:numId w:val="15"/>
            </w:numPr>
            <w:ind w:hanging="360"/>
          </w:pPr>
        </w:pPrChange>
      </w:pPr>
      <w:bookmarkStart w:id="319" w:name="_1fob9te" w:colFirst="0" w:colLast="0"/>
      <w:bookmarkEnd w:id="319"/>
      <w:ins w:id="320" w:author="V S VENKATANATHAN" w:date="2024-08-23T16:54:00Z" w16du:dateUtc="2024-08-23T20:54:00Z">
        <w:r>
          <w:rPr>
            <w:rFonts w:ascii="Arial" w:eastAsia="Arial" w:hAnsi="Arial" w:cs="Arial"/>
            <w:color w:val="000000"/>
            <w:sz w:val="22"/>
            <w:szCs w:val="22"/>
          </w:rPr>
          <w:t>The audit procedures may</w:t>
        </w:r>
      </w:ins>
      <w:r>
        <w:rPr>
          <w:rFonts w:ascii="Arial" w:hAnsi="Arial"/>
          <w:color w:val="000000"/>
          <w:sz w:val="22"/>
          <w:rPrChange w:id="321" w:author="V S VENKATANATHAN" w:date="2024-08-23T16:54:00Z" w16du:dateUtc="2024-08-23T20:54:00Z">
            <w:rPr>
              <w:rFonts w:ascii="Arial" w:hAnsi="Arial"/>
              <w:sz w:val="22"/>
            </w:rPr>
          </w:rPrChange>
        </w:rPr>
        <w:t xml:space="preserve"> involve a combination of (a) review of documentation (b) observation, walkthroughs, interviews, questionnaires </w:t>
      </w:r>
      <w:del w:id="322" w:author="V S VENKATANATHAN" w:date="2024-08-23T16:54:00Z" w16du:dateUtc="2024-08-23T20:54:00Z">
        <w:r w:rsidR="01BC25CE" w:rsidRPr="4962C88E">
          <w:rPr>
            <w:rFonts w:ascii="Arial" w:hAnsi="Arial" w:cs="Arial"/>
            <w:sz w:val="22"/>
          </w:rPr>
          <w:delText xml:space="preserve">etc. </w:delText>
        </w:r>
      </w:del>
      <w:r>
        <w:rPr>
          <w:rFonts w:ascii="Arial" w:hAnsi="Arial"/>
          <w:color w:val="000000"/>
          <w:sz w:val="22"/>
          <w:rPrChange w:id="323" w:author="V S VENKATANATHAN" w:date="2024-08-23T16:54:00Z" w16du:dateUtc="2024-08-23T20:54:00Z">
            <w:rPr>
              <w:rFonts w:ascii="Arial" w:hAnsi="Arial"/>
              <w:sz w:val="22"/>
            </w:rPr>
          </w:rPrChange>
        </w:rPr>
        <w:t>(c) analysis of electronic data</w:t>
      </w:r>
      <w:del w:id="324" w:author="V S VENKATANATHAN" w:date="2024-08-23T16:54:00Z" w16du:dateUtc="2024-08-23T20:54:00Z">
        <w:r w:rsidR="01BC25CE" w:rsidRPr="4962C88E">
          <w:rPr>
            <w:rFonts w:ascii="Arial" w:hAnsi="Arial" w:cs="Arial"/>
            <w:sz w:val="22"/>
          </w:rPr>
          <w:delText xml:space="preserve"> (</w:delText>
        </w:r>
      </w:del>
      <w:ins w:id="325" w:author="V S VENKATANATHAN" w:date="2024-08-23T16:54:00Z" w16du:dateUtc="2024-08-23T20:54:00Z">
        <w:r>
          <w:rPr>
            <w:rFonts w:ascii="Arial" w:eastAsia="Arial" w:hAnsi="Arial" w:cs="Arial"/>
            <w:color w:val="000000"/>
            <w:sz w:val="22"/>
            <w:szCs w:val="22"/>
          </w:rPr>
          <w:t xml:space="preserve">, </w:t>
        </w:r>
      </w:ins>
      <w:r>
        <w:rPr>
          <w:rFonts w:ascii="Arial" w:hAnsi="Arial"/>
          <w:color w:val="000000"/>
          <w:sz w:val="22"/>
          <w:rPrChange w:id="326" w:author="V S VENKATANATHAN" w:date="2024-08-23T16:54:00Z" w16du:dateUtc="2024-08-23T20:54:00Z">
            <w:rPr>
              <w:rFonts w:ascii="Arial" w:hAnsi="Arial"/>
              <w:sz w:val="22"/>
            </w:rPr>
          </w:rPrChange>
        </w:rPr>
        <w:t>e.g. relating to audit logs of various types</w:t>
      </w:r>
      <w:del w:id="327" w:author="V S VENKATANATHAN" w:date="2024-08-23T16:54:00Z" w16du:dateUtc="2024-08-23T20:54:00Z">
        <w:r w:rsidR="01BC25CE" w:rsidRPr="4962C88E">
          <w:rPr>
            <w:rFonts w:ascii="Arial" w:hAnsi="Arial" w:cs="Arial"/>
            <w:sz w:val="22"/>
          </w:rPr>
          <w:delText>). If</w:delText>
        </w:r>
      </w:del>
      <w:ins w:id="328" w:author="V S VENKATANATHAN" w:date="2024-08-23T16:54:00Z" w16du:dateUtc="2024-08-23T20:54:00Z">
        <w:r>
          <w:rPr>
            <w:rFonts w:ascii="Arial" w:eastAsia="Arial" w:hAnsi="Arial" w:cs="Arial"/>
            <w:color w:val="000000"/>
            <w:sz w:val="22"/>
            <w:szCs w:val="22"/>
          </w:rPr>
          <w:t xml:space="preserve"> (d)</w:t>
        </w:r>
      </w:ins>
      <w:r>
        <w:rPr>
          <w:rFonts w:ascii="Arial" w:hAnsi="Arial"/>
          <w:color w:val="000000"/>
          <w:sz w:val="22"/>
          <w:rPrChange w:id="329" w:author="V S VENKATANATHAN" w:date="2024-08-23T16:54:00Z" w16du:dateUtc="2024-08-23T20:54:00Z">
            <w:rPr>
              <w:rFonts w:ascii="Arial" w:hAnsi="Arial"/>
              <w:sz w:val="22"/>
            </w:rPr>
          </w:rPrChange>
        </w:rPr>
        <w:t xml:space="preserve"> Vulnerability Assessment/ Penetration Testing (VA/PT</w:t>
      </w:r>
      <w:del w:id="330" w:author="V S VENKATANATHAN" w:date="2024-08-23T16:54:00Z" w16du:dateUtc="2024-08-23T20:54:00Z">
        <w:r w:rsidR="01BC25CE" w:rsidRPr="4962C88E">
          <w:rPr>
            <w:rFonts w:ascii="Arial" w:hAnsi="Arial" w:cs="Arial"/>
            <w:sz w:val="22"/>
          </w:rPr>
          <w:delText>)</w:delText>
        </w:r>
      </w:del>
      <w:ins w:id="331" w:author="V S VENKATANATHAN" w:date="2024-08-23T16:54:00Z" w16du:dateUtc="2024-08-23T20:54:00Z">
        <w:r>
          <w:rPr>
            <w:rFonts w:ascii="Arial" w:eastAsia="Arial" w:hAnsi="Arial" w:cs="Arial"/>
            <w:color w:val="000000"/>
            <w:sz w:val="22"/>
            <w:szCs w:val="22"/>
          </w:rPr>
          <w:t>). If VA/PT</w:t>
        </w:r>
      </w:ins>
      <w:r>
        <w:rPr>
          <w:rFonts w:ascii="Arial" w:hAnsi="Arial"/>
          <w:color w:val="000000"/>
          <w:sz w:val="22"/>
          <w:rPrChange w:id="332" w:author="V S VENKATANATHAN" w:date="2024-08-23T16:54:00Z" w16du:dateUtc="2024-08-23T20:54:00Z">
            <w:rPr>
              <w:rFonts w:ascii="Arial" w:hAnsi="Arial"/>
              <w:sz w:val="22"/>
            </w:rPr>
          </w:rPrChange>
        </w:rPr>
        <w:t xml:space="preserve"> is to be conducted by the </w:t>
      </w:r>
      <w:del w:id="333" w:author="V S VENKATANATHAN" w:date="2024-08-23T16:54:00Z" w16du:dateUtc="2024-08-23T20:54:00Z">
        <w:r w:rsidR="01BC25CE" w:rsidRPr="4962C88E">
          <w:rPr>
            <w:rFonts w:ascii="Arial" w:hAnsi="Arial" w:cs="Arial"/>
            <w:sz w:val="22"/>
          </w:rPr>
          <w:delText>SAI audit team, necessary</w:delText>
        </w:r>
      </w:del>
      <w:ins w:id="334" w:author="V S VENKATANATHAN" w:date="2024-08-23T16:54:00Z" w16du:dateUtc="2024-08-23T20:54:00Z">
        <w:r>
          <w:rPr>
            <w:rFonts w:ascii="Arial" w:eastAsia="Arial" w:hAnsi="Arial" w:cs="Arial"/>
            <w:color w:val="000000"/>
            <w:sz w:val="22"/>
            <w:szCs w:val="22"/>
          </w:rPr>
          <w:t>auditor,</w:t>
        </w:r>
      </w:ins>
      <w:r>
        <w:rPr>
          <w:rFonts w:ascii="Arial" w:hAnsi="Arial"/>
          <w:color w:val="000000"/>
          <w:sz w:val="22"/>
          <w:rPrChange w:id="335" w:author="V S VENKATANATHAN" w:date="2024-08-23T16:54:00Z" w16du:dateUtc="2024-08-23T20:54:00Z">
            <w:rPr>
              <w:rFonts w:ascii="Arial" w:hAnsi="Arial"/>
              <w:sz w:val="22"/>
            </w:rPr>
          </w:rPrChange>
        </w:rPr>
        <w:t xml:space="preserve"> arrangements</w:t>
      </w:r>
      <w:del w:id="336" w:author="V S VENKATANATHAN" w:date="2024-08-23T16:54:00Z" w16du:dateUtc="2024-08-23T20:54:00Z">
        <w:r w:rsidR="01BC25CE" w:rsidRPr="4962C88E">
          <w:rPr>
            <w:rFonts w:ascii="Arial" w:hAnsi="Arial" w:cs="Arial"/>
            <w:sz w:val="22"/>
          </w:rPr>
          <w:delText>,</w:delText>
        </w:r>
      </w:del>
      <w:r>
        <w:rPr>
          <w:rFonts w:ascii="Arial" w:hAnsi="Arial"/>
          <w:color w:val="000000"/>
          <w:sz w:val="22"/>
          <w:rPrChange w:id="337" w:author="V S VENKATANATHAN" w:date="2024-08-23T16:54:00Z" w16du:dateUtc="2024-08-23T20:54:00Z">
            <w:rPr>
              <w:rFonts w:ascii="Arial" w:hAnsi="Arial"/>
              <w:sz w:val="22"/>
            </w:rPr>
          </w:rPrChange>
        </w:rPr>
        <w:t xml:space="preserve"> and agreement with the audited entity for such intrusive testing </w:t>
      </w:r>
      <w:del w:id="338" w:author="V S VENKATANATHAN" w:date="2024-08-23T16:54:00Z" w16du:dateUtc="2024-08-23T20:54:00Z">
        <w:r w:rsidR="01BC25CE" w:rsidRPr="4962C88E">
          <w:rPr>
            <w:rFonts w:ascii="Arial" w:hAnsi="Arial" w:cs="Arial"/>
            <w:sz w:val="22"/>
          </w:rPr>
          <w:delText>will</w:delText>
        </w:r>
      </w:del>
      <w:ins w:id="339" w:author="V S VENKATANATHAN" w:date="2024-08-23T16:54:00Z" w16du:dateUtc="2024-08-23T20:54:00Z">
        <w:r>
          <w:rPr>
            <w:rFonts w:ascii="Arial" w:eastAsia="Arial" w:hAnsi="Arial" w:cs="Arial"/>
            <w:color w:val="000000"/>
            <w:sz w:val="22"/>
            <w:szCs w:val="22"/>
          </w:rPr>
          <w:t>may</w:t>
        </w:r>
      </w:ins>
      <w:r>
        <w:rPr>
          <w:rFonts w:ascii="Arial" w:hAnsi="Arial"/>
          <w:color w:val="000000"/>
          <w:sz w:val="22"/>
          <w:rPrChange w:id="340" w:author="V S VENKATANATHAN" w:date="2024-08-23T16:54:00Z" w16du:dateUtc="2024-08-23T20:54:00Z">
            <w:rPr>
              <w:rFonts w:ascii="Arial" w:hAnsi="Arial"/>
              <w:sz w:val="22"/>
            </w:rPr>
          </w:rPrChange>
        </w:rPr>
        <w:t xml:space="preserve"> have to be made, including legal safeguards and indemnifications where necessary. </w:t>
      </w:r>
      <w:ins w:id="341" w:author="V S VENKATANATHAN" w:date="2024-08-23T16:54:00Z" w16du:dateUtc="2024-08-23T20:54:00Z">
        <w:r>
          <w:rPr>
            <w:rFonts w:ascii="Arial" w:eastAsia="Arial" w:hAnsi="Arial" w:cs="Arial"/>
            <w:color w:val="000000"/>
            <w:sz w:val="22"/>
            <w:szCs w:val="22"/>
          </w:rPr>
          <w:t>If VA/PT has been carried out by a third-party the results of the VA/PT may be included as part of the audit evidence. In this case, the auditor obtains a sufficient understanding of the scope of the VA/PT as well as the findings and their implications.</w:t>
        </w:r>
      </w:ins>
    </w:p>
    <w:p w14:paraId="4E9C6DF2" w14:textId="77777777" w:rsidR="003C6F01" w:rsidRPr="002C33FA" w:rsidRDefault="006C4CA9" w:rsidP="66BD9E65">
      <w:pPr>
        <w:pStyle w:val="Listeavsnitt"/>
        <w:numPr>
          <w:ilvl w:val="0"/>
          <w:numId w:val="15"/>
        </w:numPr>
        <w:rPr>
          <w:del w:id="342" w:author="V S VENKATANATHAN" w:date="2024-08-23T16:54:00Z" w16du:dateUtc="2024-08-23T20:54:00Z"/>
          <w:rFonts w:ascii="Arial" w:hAnsi="Arial" w:cs="Arial"/>
          <w:sz w:val="22"/>
        </w:rPr>
      </w:pPr>
      <w:moveToRangeStart w:id="343" w:author="V S VENKATANATHAN" w:date="2024-08-23T16:54:00Z" w:name="move175324456"/>
      <w:moveTo w:id="344" w:author="V S VENKATANATHAN" w:date="2024-08-23T16:54:00Z" w16du:dateUtc="2024-08-23T20:54:00Z">
        <w:r>
          <w:rPr>
            <w:rFonts w:ascii="Arial" w:hAnsi="Arial"/>
            <w:color w:val="000000"/>
            <w:sz w:val="22"/>
            <w:rPrChange w:id="345" w:author="V S VENKATANATHAN" w:date="2024-08-23T16:54:00Z" w16du:dateUtc="2024-08-23T20:54:00Z">
              <w:rPr>
                <w:rFonts w:ascii="Arial" w:hAnsi="Arial"/>
                <w:sz w:val="22"/>
              </w:rPr>
            </w:rPrChange>
          </w:rPr>
          <w:t xml:space="preserve">For assessing physical and environmental security, in addition to documentation review, interviews etc., </w:t>
        </w:r>
      </w:moveTo>
      <w:moveToRangeEnd w:id="343"/>
      <w:del w:id="346" w:author="V S VENKATANATHAN" w:date="2024-08-23T16:54:00Z" w16du:dateUtc="2024-08-23T20:54:00Z">
        <w:r w:rsidR="66BD9E65" w:rsidRPr="66BD9E65">
          <w:rPr>
            <w:rFonts w:ascii="Arial" w:hAnsi="Arial" w:cs="Arial"/>
            <w:sz w:val="22"/>
          </w:rPr>
          <w:delText>SAIs may or may not conduct VA/PT of the information systems of the audited entity; however, the SAI’s information security audit teams should be able to understand the scope of third-party VA/PT and associated information security audits, as well as the findings of such audits and their implications. However, this will depend on the SAI’s specific mandate, the environment in which the SAI is working (including consideration of the audited entity), the competencies and resources available for VA/PT audit as well as the SAI’s professional judgement in determination of the information security audit scope.</w:delText>
        </w:r>
      </w:del>
    </w:p>
    <w:bookmarkEnd w:id="311"/>
    <w:p w14:paraId="7BCE9D2C" w14:textId="6232C224" w:rsidR="00D02ADC" w:rsidRDefault="006C4CA9">
      <w:pPr>
        <w:numPr>
          <w:ilvl w:val="0"/>
          <w:numId w:val="2"/>
        </w:numPr>
        <w:pBdr>
          <w:top w:val="nil"/>
          <w:left w:val="nil"/>
          <w:bottom w:val="nil"/>
          <w:right w:val="nil"/>
          <w:between w:val="nil"/>
        </w:pBdr>
        <w:rPr>
          <w:ins w:id="347" w:author="V S VENKATANATHAN" w:date="2024-08-23T16:54:00Z" w16du:dateUtc="2024-08-23T20:54:00Z"/>
          <w:rFonts w:ascii="Arial" w:eastAsia="Arial" w:hAnsi="Arial" w:cs="Arial"/>
          <w:color w:val="000000"/>
          <w:sz w:val="22"/>
          <w:szCs w:val="22"/>
        </w:rPr>
      </w:pPr>
      <w:ins w:id="348" w:author="V S VENKATANATHAN" w:date="2024-08-23T16:54:00Z" w16du:dateUtc="2024-08-23T20:54:00Z">
        <w:r>
          <w:rPr>
            <w:rFonts w:ascii="Arial" w:eastAsia="Arial" w:hAnsi="Arial" w:cs="Arial"/>
            <w:color w:val="000000"/>
            <w:sz w:val="22"/>
            <w:szCs w:val="22"/>
          </w:rPr>
          <w:t>the auditor may consider a physical visit (or joint inspection) of the data centre as a supplementary audit procedure.</w:t>
        </w:r>
      </w:ins>
    </w:p>
    <w:p w14:paraId="4070A828" w14:textId="02AA8A1C" w:rsidR="00D02ADC" w:rsidRDefault="006C4CA9">
      <w:pPr>
        <w:numPr>
          <w:ilvl w:val="0"/>
          <w:numId w:val="2"/>
        </w:numPr>
        <w:pBdr>
          <w:top w:val="nil"/>
          <w:left w:val="nil"/>
          <w:bottom w:val="nil"/>
          <w:right w:val="nil"/>
          <w:between w:val="nil"/>
        </w:pBdr>
        <w:spacing w:after="0"/>
        <w:rPr>
          <w:rFonts w:ascii="Arial" w:hAnsi="Arial"/>
          <w:color w:val="000000"/>
          <w:sz w:val="22"/>
          <w:rPrChange w:id="349" w:author="V S VENKATANATHAN" w:date="2024-08-23T16:54:00Z" w16du:dateUtc="2024-08-23T20:54:00Z">
            <w:rPr>
              <w:rFonts w:ascii="Arial" w:hAnsi="Arial"/>
              <w:sz w:val="22"/>
            </w:rPr>
          </w:rPrChange>
        </w:rPr>
        <w:pPrChange w:id="350" w:author="V S VENKATANATHAN" w:date="2024-08-23T16:54:00Z" w16du:dateUtc="2024-08-23T20:54:00Z">
          <w:pPr>
            <w:pStyle w:val="Listeavsnitt"/>
            <w:numPr>
              <w:numId w:val="15"/>
            </w:numPr>
            <w:ind w:hanging="360"/>
          </w:pPr>
        </w:pPrChange>
      </w:pPr>
      <w:r>
        <w:rPr>
          <w:rFonts w:ascii="Arial" w:hAnsi="Arial"/>
          <w:color w:val="000000"/>
          <w:sz w:val="22"/>
          <w:rPrChange w:id="351" w:author="V S VENKATANATHAN" w:date="2024-08-23T16:54:00Z" w16du:dateUtc="2024-08-23T20:54:00Z">
            <w:rPr>
              <w:rFonts w:ascii="Arial" w:hAnsi="Arial"/>
              <w:sz w:val="22"/>
            </w:rPr>
          </w:rPrChange>
        </w:rPr>
        <w:t>The</w:t>
      </w:r>
      <w:ins w:id="352" w:author="V S VENKATANATHAN" w:date="2024-08-23T16:54:00Z" w16du:dateUtc="2024-08-23T20:54:00Z">
        <w:r>
          <w:rPr>
            <w:rFonts w:ascii="Arial" w:eastAsia="Arial" w:hAnsi="Arial" w:cs="Arial"/>
            <w:color w:val="000000"/>
            <w:sz w:val="22"/>
            <w:szCs w:val="22"/>
          </w:rPr>
          <w:t xml:space="preserve"> auditor may assess the</w:t>
        </w:r>
      </w:ins>
      <w:r>
        <w:rPr>
          <w:rFonts w:ascii="Arial" w:hAnsi="Arial"/>
          <w:color w:val="000000"/>
          <w:sz w:val="22"/>
          <w:rPrChange w:id="353" w:author="V S VENKATANATHAN" w:date="2024-08-23T16:54:00Z" w16du:dateUtc="2024-08-23T20:54:00Z">
            <w:rPr>
              <w:rFonts w:ascii="Arial" w:hAnsi="Arial"/>
              <w:sz w:val="22"/>
            </w:rPr>
          </w:rPrChange>
        </w:rPr>
        <w:t xml:space="preserve"> adequacy of standards, guidelines and procedures designed to operationalize information security policy and policies for incident/ problem reporting and management</w:t>
      </w:r>
      <w:del w:id="354" w:author="V S VENKATANATHAN" w:date="2024-08-23T16:54:00Z" w16du:dateUtc="2024-08-23T20:54:00Z">
        <w:r w:rsidR="559CD1BE" w:rsidRPr="4962C88E">
          <w:rPr>
            <w:rFonts w:ascii="Arial" w:hAnsi="Arial" w:cs="Arial"/>
            <w:sz w:val="22"/>
          </w:rPr>
          <w:delText xml:space="preserve"> is verified in audit</w:delText>
        </w:r>
      </w:del>
      <w:r>
        <w:rPr>
          <w:rFonts w:ascii="Arial" w:hAnsi="Arial"/>
          <w:color w:val="000000"/>
          <w:sz w:val="22"/>
          <w:rPrChange w:id="355" w:author="V S VENKATANATHAN" w:date="2024-08-23T16:54:00Z" w16du:dateUtc="2024-08-23T20:54:00Z">
            <w:rPr>
              <w:rFonts w:ascii="Arial" w:hAnsi="Arial"/>
              <w:sz w:val="22"/>
            </w:rPr>
          </w:rPrChange>
        </w:rPr>
        <w:t>.</w:t>
      </w:r>
    </w:p>
    <w:p w14:paraId="638110DD" w14:textId="77777777" w:rsidR="00426B6D" w:rsidRPr="002C33FA" w:rsidRDefault="002375DC" w:rsidP="4F081298">
      <w:pPr>
        <w:pStyle w:val="Listeavsnitt"/>
        <w:numPr>
          <w:ilvl w:val="0"/>
          <w:numId w:val="15"/>
        </w:numPr>
        <w:rPr>
          <w:del w:id="356" w:author="V S VENKATANATHAN" w:date="2024-08-23T16:54:00Z" w16du:dateUtc="2024-08-23T20:54:00Z"/>
          <w:rFonts w:ascii="Arial" w:hAnsi="Arial" w:cs="Arial"/>
          <w:sz w:val="22"/>
        </w:rPr>
      </w:pPr>
      <w:del w:id="357" w:author="V S VENKATANATHAN" w:date="2024-08-23T16:54:00Z" w16du:dateUtc="2024-08-23T20:54:00Z">
        <w:r w:rsidRPr="4962C88E">
          <w:rPr>
            <w:rFonts w:ascii="Arial" w:hAnsi="Arial" w:cs="Arial"/>
            <w:sz w:val="22"/>
          </w:rPr>
          <w:delText>The</w:delText>
        </w:r>
        <w:r w:rsidR="007E60D2" w:rsidRPr="4962C88E">
          <w:rPr>
            <w:rFonts w:ascii="Arial" w:hAnsi="Arial" w:cs="Arial"/>
            <w:sz w:val="22"/>
          </w:rPr>
          <w:delText xml:space="preserve"> auditor shall</w:delText>
        </w:r>
        <w:r w:rsidR="002350B1" w:rsidRPr="4962C88E">
          <w:rPr>
            <w:rFonts w:ascii="Arial" w:hAnsi="Arial" w:cs="Arial"/>
            <w:sz w:val="22"/>
          </w:rPr>
          <w:delText xml:space="preserve"> e</w:delText>
        </w:r>
        <w:r w:rsidR="3BF1AB1A" w:rsidRPr="4962C88E">
          <w:rPr>
            <w:rFonts w:ascii="Arial" w:hAnsi="Arial" w:cs="Arial"/>
            <w:sz w:val="22"/>
          </w:rPr>
          <w:delText>xamine</w:delText>
        </w:r>
        <w:r w:rsidR="002350B1" w:rsidRPr="4962C88E">
          <w:rPr>
            <w:rFonts w:ascii="Arial" w:hAnsi="Arial" w:cs="Arial"/>
            <w:sz w:val="22"/>
          </w:rPr>
          <w:delText xml:space="preserve"> availability of relevant policies, procedures etc and whether these are being reviewed at appropriate intervals of time and updated, as necessary while evaluating the organizational roles</w:delText>
        </w:r>
        <w:r w:rsidR="681FCFAE" w:rsidRPr="4962C88E">
          <w:rPr>
            <w:rFonts w:ascii="Arial" w:hAnsi="Arial" w:cs="Arial"/>
            <w:sz w:val="22"/>
          </w:rPr>
          <w:delText>. The auditor shall</w:delText>
        </w:r>
        <w:r w:rsidR="002350B1" w:rsidRPr="4962C88E">
          <w:rPr>
            <w:rFonts w:ascii="Arial" w:hAnsi="Arial" w:cs="Arial"/>
            <w:sz w:val="22"/>
          </w:rPr>
          <w:delText xml:space="preserve"> also</w:delText>
        </w:r>
        <w:r w:rsidR="700DD503" w:rsidRPr="4962C88E">
          <w:rPr>
            <w:rFonts w:ascii="Arial" w:hAnsi="Arial" w:cs="Arial"/>
            <w:sz w:val="22"/>
          </w:rPr>
          <w:delText xml:space="preserve"> assess</w:delText>
        </w:r>
        <w:r w:rsidR="002350B1" w:rsidRPr="4962C88E">
          <w:rPr>
            <w:rFonts w:ascii="Arial" w:hAnsi="Arial" w:cs="Arial"/>
            <w:sz w:val="22"/>
          </w:rPr>
          <w:delText xml:space="preserve"> whether there is adequate awareness and understanding amongst users, including the information security culture.</w:delText>
        </w:r>
        <w:r w:rsidRPr="4962C88E">
          <w:rPr>
            <w:rFonts w:ascii="Arial" w:hAnsi="Arial" w:cs="Arial"/>
            <w:sz w:val="22"/>
          </w:rPr>
          <w:delText xml:space="preserve"> </w:delText>
        </w:r>
      </w:del>
    </w:p>
    <w:p w14:paraId="3CEFD415" w14:textId="6FBA64CE" w:rsidR="00D02ADC" w:rsidRDefault="006C4CA9">
      <w:pPr>
        <w:numPr>
          <w:ilvl w:val="0"/>
          <w:numId w:val="2"/>
        </w:numPr>
        <w:pBdr>
          <w:top w:val="nil"/>
          <w:left w:val="nil"/>
          <w:bottom w:val="nil"/>
          <w:right w:val="nil"/>
          <w:between w:val="nil"/>
        </w:pBdr>
        <w:spacing w:after="0"/>
        <w:rPr>
          <w:rFonts w:ascii="Arial" w:hAnsi="Arial"/>
          <w:color w:val="000000"/>
          <w:sz w:val="22"/>
          <w:rPrChange w:id="358" w:author="V S VENKATANATHAN" w:date="2024-08-23T16:54:00Z" w16du:dateUtc="2024-08-23T20:54:00Z">
            <w:rPr>
              <w:rFonts w:ascii="Arial" w:hAnsi="Arial"/>
              <w:sz w:val="22"/>
            </w:rPr>
          </w:rPrChange>
        </w:rPr>
        <w:pPrChange w:id="359" w:author="V S VENKATANATHAN" w:date="2024-08-23T16:54:00Z" w16du:dateUtc="2024-08-23T20:54:00Z">
          <w:pPr>
            <w:pStyle w:val="Listeavsnitt"/>
            <w:numPr>
              <w:numId w:val="15"/>
            </w:numPr>
            <w:ind w:hanging="360"/>
          </w:pPr>
        </w:pPrChange>
      </w:pPr>
      <w:r>
        <w:rPr>
          <w:rFonts w:ascii="Arial" w:hAnsi="Arial"/>
          <w:color w:val="000000"/>
          <w:sz w:val="22"/>
          <w:rPrChange w:id="360" w:author="V S VENKATANATHAN" w:date="2024-08-23T16:54:00Z" w16du:dateUtc="2024-08-23T20:54:00Z">
            <w:rPr>
              <w:rFonts w:ascii="Arial" w:hAnsi="Arial"/>
              <w:sz w:val="22"/>
            </w:rPr>
          </w:rPrChange>
        </w:rPr>
        <w:t xml:space="preserve">The audit of the risk management process </w:t>
      </w:r>
      <w:del w:id="361" w:author="V S VENKATANATHAN" w:date="2024-08-23T16:54:00Z" w16du:dateUtc="2024-08-23T20:54:00Z">
        <w:r w:rsidR="00371329" w:rsidRPr="4962C88E">
          <w:rPr>
            <w:rFonts w:ascii="Arial" w:hAnsi="Arial" w:cs="Arial"/>
            <w:sz w:val="22"/>
          </w:rPr>
          <w:delText>will</w:delText>
        </w:r>
      </w:del>
      <w:ins w:id="362" w:author="V S VENKATANATHAN" w:date="2024-08-23T16:54:00Z" w16du:dateUtc="2024-08-23T20:54:00Z">
        <w:r>
          <w:rPr>
            <w:rFonts w:ascii="Arial" w:eastAsia="Arial" w:hAnsi="Arial" w:cs="Arial"/>
            <w:color w:val="000000"/>
            <w:sz w:val="22"/>
            <w:szCs w:val="22"/>
          </w:rPr>
          <w:t>may</w:t>
        </w:r>
      </w:ins>
      <w:r>
        <w:rPr>
          <w:rFonts w:ascii="Arial" w:hAnsi="Arial"/>
          <w:color w:val="000000"/>
          <w:sz w:val="22"/>
          <w:rPrChange w:id="363" w:author="V S VENKATANATHAN" w:date="2024-08-23T16:54:00Z" w16du:dateUtc="2024-08-23T20:54:00Z">
            <w:rPr>
              <w:rFonts w:ascii="Arial" w:hAnsi="Arial"/>
              <w:sz w:val="22"/>
            </w:rPr>
          </w:rPrChange>
        </w:rPr>
        <w:t xml:space="preserve"> include examining the frequency of periodic risk reviews, and the adequacy of follow-up actions to mitigate the identified and assessed risks. The decision on risk acceptance thresholds (and the consequential acceptance of residual risks) is a management decision.</w:t>
      </w:r>
    </w:p>
    <w:p w14:paraId="57A80364" w14:textId="5CBA15BD" w:rsidR="00D02ADC" w:rsidRDefault="006C4CA9">
      <w:pPr>
        <w:numPr>
          <w:ilvl w:val="0"/>
          <w:numId w:val="2"/>
        </w:numPr>
        <w:pBdr>
          <w:top w:val="nil"/>
          <w:left w:val="nil"/>
          <w:bottom w:val="nil"/>
          <w:right w:val="nil"/>
          <w:between w:val="nil"/>
        </w:pBdr>
        <w:spacing w:after="0"/>
        <w:rPr>
          <w:rFonts w:ascii="Arial" w:hAnsi="Arial"/>
          <w:color w:val="000000"/>
          <w:sz w:val="22"/>
          <w:rPrChange w:id="364" w:author="V S VENKATANATHAN" w:date="2024-08-23T16:54:00Z" w16du:dateUtc="2024-08-23T20:54:00Z">
            <w:rPr>
              <w:rFonts w:ascii="Arial" w:hAnsi="Arial"/>
              <w:sz w:val="22"/>
            </w:rPr>
          </w:rPrChange>
        </w:rPr>
        <w:pPrChange w:id="365" w:author="V S VENKATANATHAN" w:date="2024-08-23T16:54:00Z" w16du:dateUtc="2024-08-23T20:54:00Z">
          <w:pPr>
            <w:pStyle w:val="Listeavsnitt"/>
            <w:numPr>
              <w:numId w:val="15"/>
            </w:numPr>
            <w:ind w:hanging="360"/>
          </w:pPr>
        </w:pPrChange>
      </w:pPr>
      <w:r>
        <w:rPr>
          <w:rFonts w:ascii="Arial" w:hAnsi="Arial"/>
          <w:color w:val="000000"/>
          <w:sz w:val="22"/>
          <w:rPrChange w:id="366" w:author="V S VENKATANATHAN" w:date="2024-08-23T16:54:00Z" w16du:dateUtc="2024-08-23T20:54:00Z">
            <w:rPr>
              <w:rFonts w:ascii="Arial" w:hAnsi="Arial"/>
              <w:sz w:val="22"/>
            </w:rPr>
          </w:rPrChange>
        </w:rPr>
        <w:t xml:space="preserve">Linked to the risk management process (in particular, risk identification and assessment) are the policies for identification, classification and control of information assets. Audit procedures </w:t>
      </w:r>
      <w:del w:id="367" w:author="V S VENKATANATHAN" w:date="2024-08-23T16:54:00Z" w16du:dateUtc="2024-08-23T20:54:00Z">
        <w:r w:rsidR="00C84F5E" w:rsidRPr="4962C88E">
          <w:rPr>
            <w:rFonts w:ascii="Arial" w:hAnsi="Arial" w:cs="Arial"/>
            <w:sz w:val="22"/>
          </w:rPr>
          <w:delText>will</w:delText>
        </w:r>
      </w:del>
      <w:ins w:id="368" w:author="V S VENKATANATHAN" w:date="2024-08-23T16:54:00Z" w16du:dateUtc="2024-08-23T20:54:00Z">
        <w:r>
          <w:rPr>
            <w:rFonts w:ascii="Arial" w:eastAsia="Arial" w:hAnsi="Arial" w:cs="Arial"/>
            <w:color w:val="000000"/>
            <w:sz w:val="22"/>
            <w:szCs w:val="22"/>
          </w:rPr>
          <w:t>may</w:t>
        </w:r>
      </w:ins>
      <w:r>
        <w:rPr>
          <w:rFonts w:ascii="Arial" w:hAnsi="Arial"/>
          <w:color w:val="000000"/>
          <w:sz w:val="22"/>
          <w:rPrChange w:id="369" w:author="V S VENKATANATHAN" w:date="2024-08-23T16:54:00Z" w16du:dateUtc="2024-08-23T20:54:00Z">
            <w:rPr>
              <w:rFonts w:ascii="Arial" w:hAnsi="Arial"/>
              <w:sz w:val="22"/>
            </w:rPr>
          </w:rPrChange>
        </w:rPr>
        <w:t xml:space="preserve"> include examining whether the policies are understood by users and whether such policies are implemented effectively.</w:t>
      </w:r>
    </w:p>
    <w:p w14:paraId="63970465" w14:textId="69E0EADE" w:rsidR="00D02ADC" w:rsidRDefault="006C4CA9">
      <w:pPr>
        <w:numPr>
          <w:ilvl w:val="0"/>
          <w:numId w:val="2"/>
        </w:numPr>
        <w:pBdr>
          <w:top w:val="nil"/>
          <w:left w:val="nil"/>
          <w:bottom w:val="nil"/>
          <w:right w:val="nil"/>
          <w:between w:val="nil"/>
        </w:pBdr>
        <w:spacing w:after="0"/>
        <w:rPr>
          <w:rFonts w:ascii="Arial" w:hAnsi="Arial"/>
          <w:color w:val="000000"/>
          <w:sz w:val="22"/>
          <w:rPrChange w:id="370" w:author="V S VENKATANATHAN" w:date="2024-08-23T16:54:00Z" w16du:dateUtc="2024-08-23T20:54:00Z">
            <w:rPr>
              <w:rFonts w:ascii="Arial" w:hAnsi="Arial"/>
              <w:sz w:val="22"/>
            </w:rPr>
          </w:rPrChange>
        </w:rPr>
        <w:pPrChange w:id="371" w:author="V S VENKATANATHAN" w:date="2024-08-23T16:54:00Z" w16du:dateUtc="2024-08-23T20:54:00Z">
          <w:pPr>
            <w:pStyle w:val="Listeavsnitt"/>
            <w:numPr>
              <w:numId w:val="15"/>
            </w:numPr>
            <w:ind w:hanging="360"/>
          </w:pPr>
        </w:pPrChange>
      </w:pPr>
      <w:r>
        <w:rPr>
          <w:rFonts w:ascii="Arial" w:hAnsi="Arial"/>
          <w:color w:val="000000"/>
          <w:sz w:val="22"/>
          <w:rPrChange w:id="372" w:author="V S VENKATANATHAN" w:date="2024-08-23T16:54:00Z" w16du:dateUtc="2024-08-23T20:54:00Z">
            <w:rPr>
              <w:rFonts w:ascii="Arial" w:hAnsi="Arial"/>
              <w:sz w:val="22"/>
            </w:rPr>
          </w:rPrChange>
        </w:rPr>
        <w:t xml:space="preserve">Audit procedures on authentication, authorization and access controls </w:t>
      </w:r>
      <w:del w:id="373" w:author="V S VENKATANATHAN" w:date="2024-08-23T16:54:00Z" w16du:dateUtc="2024-08-23T20:54:00Z">
        <w:r w:rsidR="003C6F01" w:rsidRPr="4962C88E">
          <w:rPr>
            <w:rFonts w:ascii="Arial" w:hAnsi="Arial" w:cs="Arial"/>
            <w:sz w:val="22"/>
          </w:rPr>
          <w:delText>will</w:delText>
        </w:r>
      </w:del>
      <w:ins w:id="374" w:author="V S VENKATANATHAN" w:date="2024-08-23T16:54:00Z" w16du:dateUtc="2024-08-23T20:54:00Z">
        <w:r>
          <w:rPr>
            <w:rFonts w:ascii="Arial" w:eastAsia="Arial" w:hAnsi="Arial" w:cs="Arial"/>
            <w:color w:val="000000"/>
            <w:sz w:val="22"/>
            <w:szCs w:val="22"/>
          </w:rPr>
          <w:t>may</w:t>
        </w:r>
      </w:ins>
      <w:r>
        <w:rPr>
          <w:rFonts w:ascii="Arial" w:hAnsi="Arial"/>
          <w:color w:val="000000"/>
          <w:sz w:val="22"/>
          <w:rPrChange w:id="375" w:author="V S VENKATANATHAN" w:date="2024-08-23T16:54:00Z" w16du:dateUtc="2024-08-23T20:54:00Z">
            <w:rPr>
              <w:rFonts w:ascii="Arial" w:hAnsi="Arial"/>
              <w:sz w:val="22"/>
            </w:rPr>
          </w:rPrChange>
        </w:rPr>
        <w:t xml:space="preserve"> include examining whether multi-factor authentication (typically in addition to password-based authentication) is implemented, if it is mandated or prescribed by policy or the contract.</w:t>
      </w:r>
    </w:p>
    <w:p w14:paraId="33907434" w14:textId="75780EA8" w:rsidR="00D02ADC" w:rsidRDefault="006C4CA9">
      <w:pPr>
        <w:numPr>
          <w:ilvl w:val="0"/>
          <w:numId w:val="2"/>
        </w:numPr>
        <w:pBdr>
          <w:top w:val="nil"/>
          <w:left w:val="nil"/>
          <w:bottom w:val="nil"/>
          <w:right w:val="nil"/>
          <w:between w:val="nil"/>
        </w:pBdr>
        <w:spacing w:after="0"/>
        <w:rPr>
          <w:rFonts w:ascii="Arial" w:hAnsi="Arial"/>
          <w:color w:val="000000"/>
          <w:sz w:val="22"/>
          <w:rPrChange w:id="376" w:author="V S VENKATANATHAN" w:date="2024-08-23T16:54:00Z" w16du:dateUtc="2024-08-23T20:54:00Z">
            <w:rPr>
              <w:rFonts w:ascii="Arial" w:hAnsi="Arial"/>
              <w:sz w:val="22"/>
            </w:rPr>
          </w:rPrChange>
        </w:rPr>
        <w:pPrChange w:id="377" w:author="V S VENKATANATHAN" w:date="2024-08-23T16:54:00Z" w16du:dateUtc="2024-08-23T20:54:00Z">
          <w:pPr>
            <w:pStyle w:val="Listeavsnitt"/>
            <w:numPr>
              <w:numId w:val="15"/>
            </w:numPr>
            <w:ind w:hanging="360"/>
          </w:pPr>
        </w:pPrChange>
      </w:pPr>
      <w:r>
        <w:rPr>
          <w:rFonts w:ascii="Arial" w:hAnsi="Arial"/>
          <w:color w:val="000000"/>
          <w:sz w:val="22"/>
          <w:rPrChange w:id="378" w:author="V S VENKATANATHAN" w:date="2024-08-23T16:54:00Z" w16du:dateUtc="2024-08-23T20:54:00Z">
            <w:rPr>
              <w:rFonts w:ascii="Arial" w:hAnsi="Arial"/>
              <w:sz w:val="22"/>
            </w:rPr>
          </w:rPrChange>
        </w:rPr>
        <w:t xml:space="preserve">When logs are to be scrutinized to assess whether access control was implemented as planned, the analysis of logs may involve receipt of data dumps or extracts. Where data dumps are received from the audited entity for electronic analysis, the </w:t>
      </w:r>
      <w:del w:id="379" w:author="V S VENKATANATHAN" w:date="2024-08-23T16:54:00Z" w16du:dateUtc="2024-08-23T20:54:00Z">
        <w:r w:rsidR="00F730D7" w:rsidRPr="4962C88E">
          <w:rPr>
            <w:rFonts w:ascii="Arial" w:hAnsi="Arial" w:cs="Arial"/>
            <w:sz w:val="22"/>
          </w:rPr>
          <w:delText>considerations spelt out</w:delText>
        </w:r>
      </w:del>
      <w:ins w:id="380" w:author="V S VENKATANATHAN" w:date="2024-08-23T16:54:00Z" w16du:dateUtc="2024-08-23T20:54:00Z">
        <w:r>
          <w:rPr>
            <w:rFonts w:ascii="Arial" w:eastAsia="Arial" w:hAnsi="Arial" w:cs="Arial"/>
            <w:color w:val="000000"/>
            <w:sz w:val="22"/>
            <w:szCs w:val="22"/>
          </w:rPr>
          <w:t>auditor may consider requesting a letter as described</w:t>
        </w:r>
      </w:ins>
      <w:r>
        <w:rPr>
          <w:rFonts w:ascii="Arial" w:hAnsi="Arial"/>
          <w:color w:val="000000"/>
          <w:sz w:val="22"/>
          <w:rPrChange w:id="381" w:author="V S VENKATANATHAN" w:date="2024-08-23T16:54:00Z" w16du:dateUtc="2024-08-23T20:54:00Z">
            <w:rPr>
              <w:rFonts w:ascii="Arial" w:hAnsi="Arial"/>
              <w:sz w:val="22"/>
            </w:rPr>
          </w:rPrChange>
        </w:rPr>
        <w:t xml:space="preserve"> in para 6.4 of GUID 5100 with regard to ensuring </w:t>
      </w:r>
      <w:del w:id="382" w:author="V S VENKATANATHAN" w:date="2024-08-23T16:54:00Z" w16du:dateUtc="2024-08-23T20:54:00Z">
        <w:r w:rsidR="00F730D7" w:rsidRPr="4962C88E">
          <w:rPr>
            <w:rFonts w:ascii="Arial" w:hAnsi="Arial" w:cs="Arial"/>
            <w:sz w:val="22"/>
          </w:rPr>
          <w:delText xml:space="preserve">its </w:delText>
        </w:r>
      </w:del>
      <w:r>
        <w:rPr>
          <w:rFonts w:ascii="Arial" w:hAnsi="Arial"/>
          <w:color w:val="000000"/>
          <w:sz w:val="22"/>
          <w:rPrChange w:id="383" w:author="V S VENKATANATHAN" w:date="2024-08-23T16:54:00Z" w16du:dateUtc="2024-08-23T20:54:00Z">
            <w:rPr>
              <w:rFonts w:ascii="Arial" w:hAnsi="Arial"/>
              <w:sz w:val="22"/>
            </w:rPr>
          </w:rPrChange>
        </w:rPr>
        <w:t>authenticity,</w:t>
      </w:r>
      <w:r w:rsidR="0025297F">
        <w:rPr>
          <w:rFonts w:ascii="Arial" w:hAnsi="Arial"/>
          <w:color w:val="000000"/>
          <w:sz w:val="22"/>
          <w:rPrChange w:id="384" w:author="V S VENKATANATHAN" w:date="2024-08-23T16:54:00Z" w16du:dateUtc="2024-08-23T20:54:00Z">
            <w:rPr>
              <w:rFonts w:ascii="Arial" w:hAnsi="Arial"/>
              <w:sz w:val="22"/>
            </w:rPr>
          </w:rPrChange>
        </w:rPr>
        <w:t xml:space="preserve"> </w:t>
      </w:r>
      <w:ins w:id="385" w:author="V S VENKATANATHAN" w:date="2024-08-23T16:54:00Z" w16du:dateUtc="2024-08-23T20:54:00Z">
        <w:r w:rsidR="0025297F">
          <w:rPr>
            <w:rFonts w:ascii="Arial" w:eastAsia="Arial" w:hAnsi="Arial" w:cs="Arial"/>
            <w:color w:val="000000"/>
            <w:sz w:val="22"/>
            <w:szCs w:val="22"/>
          </w:rPr>
          <w:t>including its</w:t>
        </w:r>
        <w:r>
          <w:rPr>
            <w:rFonts w:ascii="Arial" w:eastAsia="Arial" w:hAnsi="Arial" w:cs="Arial"/>
            <w:color w:val="000000"/>
            <w:sz w:val="22"/>
            <w:szCs w:val="22"/>
          </w:rPr>
          <w:t xml:space="preserve"> </w:t>
        </w:r>
      </w:ins>
      <w:r>
        <w:rPr>
          <w:rFonts w:ascii="Arial" w:hAnsi="Arial"/>
          <w:color w:val="000000"/>
          <w:sz w:val="22"/>
          <w:rPrChange w:id="386" w:author="V S VENKATANATHAN" w:date="2024-08-23T16:54:00Z" w16du:dateUtc="2024-08-23T20:54:00Z">
            <w:rPr>
              <w:rFonts w:ascii="Arial" w:hAnsi="Arial"/>
              <w:sz w:val="22"/>
            </w:rPr>
          </w:rPrChange>
        </w:rPr>
        <w:t>integrity and non-repudiability</w:t>
      </w:r>
      <w:del w:id="387" w:author="V S VENKATANATHAN" w:date="2024-08-23T16:54:00Z" w16du:dateUtc="2024-08-23T20:54:00Z">
        <w:r w:rsidR="00F730D7" w:rsidRPr="4962C88E">
          <w:rPr>
            <w:rFonts w:ascii="Arial" w:hAnsi="Arial" w:cs="Arial"/>
            <w:sz w:val="22"/>
          </w:rPr>
          <w:delText xml:space="preserve"> may be </w:delText>
        </w:r>
        <w:r w:rsidR="000E43BA" w:rsidRPr="4962C88E">
          <w:rPr>
            <w:rFonts w:ascii="Arial" w:hAnsi="Arial" w:cs="Arial"/>
            <w:sz w:val="22"/>
          </w:rPr>
          <w:delText>en</w:delText>
        </w:r>
        <w:r w:rsidR="001609C0" w:rsidRPr="4962C88E">
          <w:rPr>
            <w:rFonts w:ascii="Arial" w:hAnsi="Arial" w:cs="Arial"/>
            <w:sz w:val="22"/>
          </w:rPr>
          <w:delText>s</w:delText>
        </w:r>
        <w:r w:rsidR="000E43BA" w:rsidRPr="4962C88E">
          <w:rPr>
            <w:rFonts w:ascii="Arial" w:hAnsi="Arial" w:cs="Arial"/>
            <w:sz w:val="22"/>
          </w:rPr>
          <w:delText>ured</w:delText>
        </w:r>
      </w:del>
      <w:r>
        <w:rPr>
          <w:rFonts w:ascii="Arial" w:hAnsi="Arial"/>
          <w:color w:val="000000"/>
          <w:sz w:val="22"/>
          <w:rPrChange w:id="388" w:author="V S VENKATANATHAN" w:date="2024-08-23T16:54:00Z" w16du:dateUtc="2024-08-23T20:54:00Z">
            <w:rPr>
              <w:rFonts w:ascii="Arial" w:hAnsi="Arial"/>
              <w:sz w:val="22"/>
            </w:rPr>
          </w:rPrChange>
        </w:rPr>
        <w:t>.</w:t>
      </w:r>
    </w:p>
    <w:p w14:paraId="47C6BCBE" w14:textId="19D73CB8" w:rsidR="00D02ADC" w:rsidRDefault="006C4CA9">
      <w:pPr>
        <w:numPr>
          <w:ilvl w:val="0"/>
          <w:numId w:val="2"/>
        </w:numPr>
        <w:pBdr>
          <w:top w:val="nil"/>
          <w:left w:val="nil"/>
          <w:bottom w:val="nil"/>
          <w:right w:val="nil"/>
          <w:between w:val="nil"/>
        </w:pBdr>
        <w:spacing w:after="0"/>
        <w:rPr>
          <w:rFonts w:ascii="Arial" w:hAnsi="Arial"/>
          <w:color w:val="000000"/>
          <w:sz w:val="22"/>
          <w:rPrChange w:id="389" w:author="V S VENKATANATHAN" w:date="2024-08-23T16:54:00Z" w16du:dateUtc="2024-08-23T20:54:00Z">
            <w:rPr>
              <w:rFonts w:ascii="Arial" w:hAnsi="Arial"/>
              <w:sz w:val="22"/>
            </w:rPr>
          </w:rPrChange>
        </w:rPr>
        <w:pPrChange w:id="390" w:author="V S VENKATANATHAN" w:date="2024-08-23T16:54:00Z" w16du:dateUtc="2024-08-23T20:54:00Z">
          <w:pPr>
            <w:pStyle w:val="Listeavsnitt"/>
            <w:numPr>
              <w:numId w:val="15"/>
            </w:numPr>
            <w:ind w:hanging="360"/>
          </w:pPr>
        </w:pPrChange>
      </w:pPr>
      <w:r>
        <w:rPr>
          <w:rFonts w:ascii="Arial" w:hAnsi="Arial"/>
          <w:color w:val="000000"/>
          <w:sz w:val="22"/>
          <w:rPrChange w:id="391" w:author="V S VENKATANATHAN" w:date="2024-08-23T16:54:00Z" w16du:dateUtc="2024-08-23T20:54:00Z">
            <w:rPr>
              <w:rFonts w:ascii="Arial" w:hAnsi="Arial"/>
              <w:sz w:val="22"/>
            </w:rPr>
          </w:rPrChange>
        </w:rPr>
        <w:t xml:space="preserve">For audit of information security incident management, in addition to the review of the processes and documentation relating to incident identification and logging, assessment and resolution, the </w:t>
      </w:r>
      <w:del w:id="392" w:author="V S VENKATANATHAN" w:date="2024-08-23T16:54:00Z" w16du:dateUtc="2024-08-23T20:54:00Z">
        <w:r w:rsidR="00B20537" w:rsidRPr="4962C88E">
          <w:rPr>
            <w:rFonts w:ascii="Arial" w:hAnsi="Arial" w:cs="Arial"/>
            <w:sz w:val="22"/>
          </w:rPr>
          <w:delText>audit team</w:delText>
        </w:r>
      </w:del>
      <w:ins w:id="393" w:author="V S VENKATANATHAN" w:date="2024-08-23T16:54:00Z" w16du:dateUtc="2024-08-23T20:54:00Z">
        <w:r>
          <w:rPr>
            <w:rFonts w:ascii="Arial" w:eastAsia="Arial" w:hAnsi="Arial" w:cs="Arial"/>
            <w:color w:val="000000"/>
            <w:sz w:val="22"/>
            <w:szCs w:val="22"/>
          </w:rPr>
          <w:t>auditor</w:t>
        </w:r>
      </w:ins>
      <w:r>
        <w:rPr>
          <w:rFonts w:ascii="Arial" w:hAnsi="Arial"/>
          <w:color w:val="000000"/>
          <w:sz w:val="22"/>
          <w:rPrChange w:id="394" w:author="V S VENKATANATHAN" w:date="2024-08-23T16:54:00Z" w16du:dateUtc="2024-08-23T20:54:00Z">
            <w:rPr>
              <w:rFonts w:ascii="Arial" w:hAnsi="Arial"/>
              <w:sz w:val="22"/>
            </w:rPr>
          </w:rPrChange>
        </w:rPr>
        <w:t xml:space="preserve"> may consider carrying out an inquiry on the adequacy of the resolution from a sample of users (where incidents were identified and ticketed by such users).</w:t>
      </w:r>
    </w:p>
    <w:p w14:paraId="2E43944D" w14:textId="77777777" w:rsidR="00D02ADC" w:rsidRDefault="006C4CA9">
      <w:pPr>
        <w:numPr>
          <w:ilvl w:val="0"/>
          <w:numId w:val="2"/>
        </w:numPr>
        <w:pBdr>
          <w:top w:val="nil"/>
          <w:left w:val="nil"/>
          <w:bottom w:val="nil"/>
          <w:right w:val="nil"/>
          <w:between w:val="nil"/>
        </w:pBdr>
        <w:rPr>
          <w:moveTo w:id="395" w:author="V S VENKATANATHAN" w:date="2024-08-23T16:54:00Z" w16du:dateUtc="2024-08-23T20:54:00Z"/>
          <w:rFonts w:ascii="Arial" w:hAnsi="Arial"/>
          <w:color w:val="000000"/>
          <w:sz w:val="22"/>
          <w:rPrChange w:id="396" w:author="V S VENKATANATHAN" w:date="2024-08-23T16:54:00Z" w16du:dateUtc="2024-08-23T20:54:00Z">
            <w:rPr>
              <w:moveTo w:id="397" w:author="V S VENKATANATHAN" w:date="2024-08-23T16:54:00Z" w16du:dateUtc="2024-08-23T20:54:00Z"/>
              <w:rFonts w:ascii="Arial" w:hAnsi="Arial"/>
              <w:sz w:val="22"/>
            </w:rPr>
          </w:rPrChange>
        </w:rPr>
        <w:pPrChange w:id="398" w:author="V S VENKATANATHAN" w:date="2024-08-23T16:54:00Z" w16du:dateUtc="2024-08-23T20:54:00Z">
          <w:pPr>
            <w:pStyle w:val="Listeavsnitt"/>
            <w:numPr>
              <w:numId w:val="15"/>
            </w:numPr>
            <w:ind w:hanging="360"/>
          </w:pPr>
        </w:pPrChange>
      </w:pPr>
      <w:ins w:id="399" w:author="V S VENKATANATHAN" w:date="2024-08-23T16:54:00Z" w16du:dateUtc="2024-08-23T20:54:00Z">
        <w:r>
          <w:rPr>
            <w:rFonts w:ascii="Arial" w:eastAsia="Arial" w:hAnsi="Arial" w:cs="Arial"/>
            <w:color w:val="000000"/>
            <w:sz w:val="22"/>
            <w:szCs w:val="22"/>
          </w:rPr>
          <w:t>An information security audit may include an</w:t>
        </w:r>
      </w:ins>
      <w:moveToRangeStart w:id="400" w:author="V S VENKATANATHAN" w:date="2024-08-23T16:54:00Z" w:name="move175324457"/>
      <w:moveTo w:id="401" w:author="V S VENKATANATHAN" w:date="2024-08-23T16:54:00Z" w16du:dateUtc="2024-08-23T20:54:00Z">
        <w:r>
          <w:rPr>
            <w:rFonts w:ascii="Arial" w:hAnsi="Arial"/>
            <w:color w:val="000000"/>
            <w:sz w:val="22"/>
            <w:rPrChange w:id="402" w:author="V S VENKATANATHAN" w:date="2024-08-23T16:54:00Z" w16du:dateUtc="2024-08-23T20:54:00Z">
              <w:rPr>
                <w:rFonts w:ascii="Arial" w:hAnsi="Arial"/>
                <w:sz w:val="22"/>
              </w:rPr>
            </w:rPrChange>
          </w:rPr>
          <w:t xml:space="preserve"> assessment of business continuity and disaster recovery planning and implementation, with a view to assessing the “availability” aspect of information services as well as information security during disaster recovery. Alternatively, such aspects may be covered as part of an audit of information systems operations management.</w:t>
        </w:r>
      </w:moveTo>
    </w:p>
    <w:moveToRangeEnd w:id="400"/>
    <w:p w14:paraId="719D0830" w14:textId="77777777" w:rsidR="00D02ADC" w:rsidRDefault="006C4CA9">
      <w:pPr>
        <w:pStyle w:val="Overskrift2"/>
        <w:numPr>
          <w:ilvl w:val="1"/>
          <w:numId w:val="5"/>
        </w:numPr>
        <w:rPr>
          <w:ins w:id="403" w:author="V S VENKATANATHAN" w:date="2024-08-23T16:54:00Z" w16du:dateUtc="2024-08-23T20:54:00Z"/>
        </w:rPr>
      </w:pPr>
      <w:ins w:id="404" w:author="V S VENKATANATHAN" w:date="2024-08-23T16:54:00Z" w16du:dateUtc="2024-08-23T20:54:00Z">
        <w:r>
          <w:t>Considerations related to outsourcing arrangements</w:t>
        </w:r>
      </w:ins>
    </w:p>
    <w:p w14:paraId="30501ED0" w14:textId="77777777" w:rsidR="00D02ADC" w:rsidRDefault="006C4CA9">
      <w:pPr>
        <w:numPr>
          <w:ilvl w:val="0"/>
          <w:numId w:val="2"/>
        </w:numPr>
        <w:pBdr>
          <w:top w:val="nil"/>
          <w:left w:val="nil"/>
          <w:bottom w:val="nil"/>
          <w:right w:val="nil"/>
          <w:between w:val="nil"/>
        </w:pBdr>
        <w:rPr>
          <w:rFonts w:ascii="Arial" w:hAnsi="Arial"/>
          <w:color w:val="000000"/>
          <w:sz w:val="22"/>
          <w:rPrChange w:id="405" w:author="V S VENKATANATHAN" w:date="2024-08-23T16:54:00Z" w16du:dateUtc="2024-08-23T20:54:00Z">
            <w:rPr>
              <w:rFonts w:ascii="Arial" w:hAnsi="Arial"/>
              <w:sz w:val="22"/>
            </w:rPr>
          </w:rPrChange>
        </w:rPr>
        <w:pPrChange w:id="406" w:author="V S VENKATANATHAN" w:date="2024-08-23T16:54:00Z" w16du:dateUtc="2024-08-23T20:54:00Z">
          <w:pPr>
            <w:pStyle w:val="Listeavsnitt"/>
            <w:numPr>
              <w:numId w:val="15"/>
            </w:numPr>
            <w:ind w:hanging="360"/>
          </w:pPr>
        </w:pPrChange>
      </w:pPr>
      <w:r>
        <w:rPr>
          <w:rFonts w:ascii="Arial" w:hAnsi="Arial"/>
          <w:color w:val="000000"/>
          <w:sz w:val="22"/>
          <w:rPrChange w:id="407" w:author="V S VENKATANATHAN" w:date="2024-08-23T16:54:00Z" w16du:dateUtc="2024-08-23T20:54:00Z">
            <w:rPr>
              <w:rFonts w:ascii="Arial" w:hAnsi="Arial"/>
              <w:sz w:val="22"/>
            </w:rPr>
          </w:rPrChange>
        </w:rPr>
        <w:t>With regard to</w:t>
      </w:r>
      <w:r>
        <w:rPr>
          <w:rFonts w:ascii="Arial" w:hAnsi="Arial"/>
          <w:color w:val="000000"/>
          <w:sz w:val="22"/>
          <w:rPrChange w:id="408" w:author="V S VENKATANATHAN" w:date="2024-08-23T16:54:00Z" w16du:dateUtc="2024-08-23T20:54:00Z">
            <w:rPr>
              <w:rFonts w:ascii="Arial" w:hAnsi="Arial"/>
              <w:sz w:val="22"/>
            </w:rPr>
          </w:rPrChange>
        </w:rPr>
        <w:t xml:space="preserve"> information security in supplier/ outsourced relationships, the audited entity retains accountability for information security even if the responsibility for certain information systems activities has been outsourced to an external supplier. Further, aspects such as segregation of conflicting duties (e.g. between development, testing and production teams) are significant, whether the development/ implementation/ operations and maintenance of the information system is being done in-house or through an exter</w:t>
      </w:r>
      <w:r>
        <w:rPr>
          <w:rFonts w:ascii="Arial" w:hAnsi="Arial"/>
          <w:color w:val="000000"/>
          <w:sz w:val="22"/>
          <w:rPrChange w:id="409" w:author="V S VENKATANATHAN" w:date="2024-08-23T16:54:00Z" w16du:dateUtc="2024-08-23T20:54:00Z">
            <w:rPr>
              <w:rFonts w:ascii="Arial" w:hAnsi="Arial"/>
              <w:sz w:val="22"/>
            </w:rPr>
          </w:rPrChange>
        </w:rPr>
        <w:t>nal supplier.</w:t>
      </w:r>
    </w:p>
    <w:p w14:paraId="6851A67E" w14:textId="77777777" w:rsidR="005300AD" w:rsidRPr="002C33FA" w:rsidRDefault="006C4CA9" w:rsidP="00315745">
      <w:pPr>
        <w:pStyle w:val="Listeavsnitt"/>
        <w:numPr>
          <w:ilvl w:val="0"/>
          <w:numId w:val="15"/>
        </w:numPr>
        <w:rPr>
          <w:del w:id="410" w:author="V S VENKATANATHAN" w:date="2024-08-23T16:54:00Z" w16du:dateUtc="2024-08-23T20:54:00Z"/>
          <w:rFonts w:ascii="Arial" w:hAnsi="Arial" w:cs="Arial"/>
          <w:sz w:val="22"/>
        </w:rPr>
      </w:pPr>
      <w:moveFromRangeStart w:id="411" w:author="V S VENKATANATHAN" w:date="2024-08-23T16:54:00Z" w:name="move175324456"/>
      <w:moveFrom w:id="412" w:author="V S VENKATANATHAN" w:date="2024-08-23T16:54:00Z" w16du:dateUtc="2024-08-23T20:54:00Z">
        <w:r>
          <w:rPr>
            <w:rFonts w:ascii="Arial" w:hAnsi="Arial"/>
            <w:color w:val="000000"/>
            <w:sz w:val="22"/>
            <w:rPrChange w:id="413" w:author="V S VENKATANATHAN" w:date="2024-08-23T16:54:00Z" w16du:dateUtc="2024-08-23T20:54:00Z">
              <w:rPr>
                <w:rFonts w:ascii="Arial" w:hAnsi="Arial"/>
                <w:sz w:val="22"/>
              </w:rPr>
            </w:rPrChange>
          </w:rPr>
          <w:t xml:space="preserve">For assessing physical and environmental security, in addition to documentation review, interviews etc., </w:t>
        </w:r>
      </w:moveFrom>
      <w:moveFromRangeEnd w:id="411"/>
      <w:del w:id="414" w:author="V S VENKATANATHAN" w:date="2024-08-23T16:54:00Z" w16du:dateUtc="2024-08-23T20:54:00Z">
        <w:r w:rsidR="008A469B" w:rsidRPr="4962C88E">
          <w:rPr>
            <w:rFonts w:ascii="Arial" w:hAnsi="Arial" w:cs="Arial"/>
            <w:sz w:val="22"/>
          </w:rPr>
          <w:delText>the SAI audit team may consider a physical visit (or</w:delText>
        </w:r>
        <w:r w:rsidR="00B93499" w:rsidRPr="4962C88E">
          <w:rPr>
            <w:rFonts w:ascii="Arial" w:hAnsi="Arial" w:cs="Arial"/>
            <w:sz w:val="22"/>
          </w:rPr>
          <w:delText xml:space="preserve"> joint</w:delText>
        </w:r>
        <w:r w:rsidR="008A469B" w:rsidRPr="4962C88E">
          <w:rPr>
            <w:rFonts w:ascii="Arial" w:hAnsi="Arial" w:cs="Arial"/>
            <w:sz w:val="22"/>
          </w:rPr>
          <w:delText xml:space="preserve"> inspection) of the data centre</w:delText>
        </w:r>
        <w:r w:rsidR="00AA7B20" w:rsidRPr="4962C88E">
          <w:rPr>
            <w:rFonts w:ascii="Arial" w:hAnsi="Arial" w:cs="Arial"/>
            <w:sz w:val="22"/>
          </w:rPr>
          <w:delText xml:space="preserve"> as a supplementary audit procedure.</w:delText>
        </w:r>
      </w:del>
    </w:p>
    <w:p w14:paraId="7257694C" w14:textId="77777777" w:rsidR="00D02ADC" w:rsidRDefault="66BD9E65">
      <w:pPr>
        <w:numPr>
          <w:ilvl w:val="0"/>
          <w:numId w:val="2"/>
        </w:numPr>
        <w:pBdr>
          <w:top w:val="nil"/>
          <w:left w:val="nil"/>
          <w:bottom w:val="nil"/>
          <w:right w:val="nil"/>
          <w:between w:val="nil"/>
        </w:pBdr>
        <w:rPr>
          <w:moveFrom w:id="415" w:author="V S VENKATANATHAN" w:date="2024-08-23T16:54:00Z" w16du:dateUtc="2024-08-23T20:54:00Z"/>
          <w:rFonts w:ascii="Arial" w:hAnsi="Arial"/>
          <w:color w:val="000000"/>
          <w:sz w:val="22"/>
          <w:rPrChange w:id="416" w:author="V S VENKATANATHAN" w:date="2024-08-23T16:54:00Z" w16du:dateUtc="2024-08-23T20:54:00Z">
            <w:rPr>
              <w:moveFrom w:id="417" w:author="V S VENKATANATHAN" w:date="2024-08-23T16:54:00Z" w16du:dateUtc="2024-08-23T20:54:00Z"/>
              <w:rFonts w:ascii="Arial" w:hAnsi="Arial"/>
              <w:sz w:val="22"/>
            </w:rPr>
          </w:rPrChange>
        </w:rPr>
        <w:pPrChange w:id="418" w:author="V S VENKATANATHAN" w:date="2024-08-23T16:54:00Z" w16du:dateUtc="2024-08-23T20:54:00Z">
          <w:pPr>
            <w:pStyle w:val="Listeavsnitt"/>
            <w:numPr>
              <w:numId w:val="15"/>
            </w:numPr>
            <w:ind w:hanging="360"/>
          </w:pPr>
        </w:pPrChange>
      </w:pPr>
      <w:del w:id="419" w:author="V S VENKATANATHAN" w:date="2024-08-23T16:54:00Z" w16du:dateUtc="2024-08-23T20:54:00Z">
        <w:r w:rsidRPr="66BD9E65">
          <w:rPr>
            <w:rFonts w:ascii="Arial" w:hAnsi="Arial" w:cs="Arial"/>
            <w:sz w:val="22"/>
            <w:szCs w:val="22"/>
          </w:rPr>
          <w:delText>An information security audit may include</w:delText>
        </w:r>
      </w:del>
      <w:moveFromRangeStart w:id="420" w:author="V S VENKATANATHAN" w:date="2024-08-23T16:54:00Z" w:name="move175324457"/>
      <w:moveFrom w:id="421" w:author="V S VENKATANATHAN" w:date="2024-08-23T16:54:00Z" w16du:dateUtc="2024-08-23T20:54:00Z">
        <w:r>
          <w:rPr>
            <w:rFonts w:ascii="Arial" w:hAnsi="Arial"/>
            <w:color w:val="000000"/>
            <w:sz w:val="22"/>
            <w:rPrChange w:id="422" w:author="V S VENKATANATHAN" w:date="2024-08-23T16:54:00Z" w16du:dateUtc="2024-08-23T20:54:00Z">
              <w:rPr>
                <w:rFonts w:ascii="Arial" w:hAnsi="Arial"/>
                <w:sz w:val="22"/>
              </w:rPr>
            </w:rPrChange>
          </w:rPr>
          <w:t xml:space="preserve"> assessment of business continuity and disaster recovery planning and implementation, with a view to assessing the “availability” aspect of information services as well as information security during disaster recovery. Alternatively, such aspects may be covered as part of an audit of information systems operations management.</w:t>
        </w:r>
      </w:moveFrom>
    </w:p>
    <w:moveFromRangeEnd w:id="420"/>
    <w:p w14:paraId="77A91A75" w14:textId="77777777" w:rsidR="00D137A8" w:rsidRPr="00D137A8" w:rsidRDefault="00D137A8" w:rsidP="4962C88E">
      <w:pPr>
        <w:pStyle w:val="Listeavsnitt"/>
        <w:rPr>
          <w:del w:id="423" w:author="V S VENKATANATHAN" w:date="2024-08-23T16:54:00Z" w16du:dateUtc="2024-08-23T20:54:00Z"/>
          <w:rFonts w:ascii="Arial" w:hAnsi="Arial" w:cs="Arial"/>
          <w:sz w:val="22"/>
        </w:rPr>
      </w:pPr>
      <w:del w:id="424" w:author="V S VENKATANATHAN" w:date="2024-08-23T16:54:00Z" w16du:dateUtc="2024-08-23T20:54:00Z">
        <w:r w:rsidRPr="4962C88E">
          <w:rPr>
            <w:rFonts w:ascii="Arial" w:hAnsi="Arial" w:cs="Arial"/>
            <w:sz w:val="22"/>
          </w:rPr>
          <w:delText>(Illustrative high level audit questions mentioned in Annexure)</w:delText>
        </w:r>
      </w:del>
    </w:p>
    <w:p w14:paraId="0CBAD154" w14:textId="5068832F" w:rsidR="00D02ADC" w:rsidRDefault="006C4CA9">
      <w:pPr>
        <w:pStyle w:val="Overskrift1"/>
        <w:numPr>
          <w:ilvl w:val="0"/>
          <w:numId w:val="5"/>
        </w:numPr>
        <w:rPr>
          <w:rFonts w:ascii="Arial" w:eastAsia="Arial" w:hAnsi="Arial" w:cs="Arial"/>
          <w:sz w:val="30"/>
          <w:szCs w:val="30"/>
        </w:rPr>
        <w:pPrChange w:id="425" w:author="V S VENKATANATHAN" w:date="2024-08-23T16:54:00Z" w16du:dateUtc="2024-08-23T20:54:00Z">
          <w:pPr>
            <w:pStyle w:val="Overskrift1"/>
          </w:pPr>
        </w:pPrChange>
      </w:pPr>
      <w:r>
        <w:rPr>
          <w:rFonts w:ascii="Arial" w:eastAsia="Arial" w:hAnsi="Arial" w:cs="Arial"/>
          <w:sz w:val="30"/>
          <w:szCs w:val="30"/>
        </w:rPr>
        <w:t xml:space="preserve">Reporting on </w:t>
      </w:r>
      <w:del w:id="426" w:author="V S VENKATANATHAN" w:date="2024-08-23T16:54:00Z" w16du:dateUtc="2024-08-23T20:54:00Z">
        <w:r w:rsidR="00865AAC" w:rsidRPr="00151BF4">
          <w:rPr>
            <w:rFonts w:ascii="Arial" w:hAnsi="Arial" w:cs="Arial"/>
            <w:sz w:val="30"/>
            <w:szCs w:val="30"/>
          </w:rPr>
          <w:delText>audit</w:delText>
        </w:r>
      </w:del>
      <w:ins w:id="427" w:author="V S VENKATANATHAN" w:date="2024-08-23T16:54:00Z" w16du:dateUtc="2024-08-23T20:54:00Z">
        <w:r>
          <w:rPr>
            <w:rFonts w:ascii="Arial" w:eastAsia="Arial" w:hAnsi="Arial" w:cs="Arial"/>
            <w:sz w:val="30"/>
            <w:szCs w:val="30"/>
          </w:rPr>
          <w:t>an Audit</w:t>
        </w:r>
      </w:ins>
      <w:r>
        <w:rPr>
          <w:rFonts w:ascii="Arial" w:eastAsia="Arial" w:hAnsi="Arial" w:cs="Arial"/>
          <w:sz w:val="30"/>
          <w:szCs w:val="30"/>
        </w:rPr>
        <w:t xml:space="preserve"> of </w:t>
      </w:r>
      <w:del w:id="428" w:author="V S VENKATANATHAN" w:date="2024-08-23T16:54:00Z" w16du:dateUtc="2024-08-23T20:54:00Z">
        <w:r w:rsidR="00865AAC" w:rsidRPr="00151BF4">
          <w:rPr>
            <w:rFonts w:ascii="Arial" w:hAnsi="Arial" w:cs="Arial"/>
            <w:sz w:val="30"/>
            <w:szCs w:val="30"/>
          </w:rPr>
          <w:delText>information security</w:delText>
        </w:r>
      </w:del>
      <w:ins w:id="429" w:author="V S VENKATANATHAN" w:date="2024-08-23T16:54:00Z" w16du:dateUtc="2024-08-23T20:54:00Z">
        <w:r>
          <w:rPr>
            <w:rFonts w:ascii="Arial" w:eastAsia="Arial" w:hAnsi="Arial" w:cs="Arial"/>
            <w:sz w:val="30"/>
            <w:szCs w:val="30"/>
          </w:rPr>
          <w:t>Information Security</w:t>
        </w:r>
      </w:ins>
    </w:p>
    <w:p w14:paraId="75FD4D18" w14:textId="77777777" w:rsidR="00D02ADC" w:rsidRDefault="006C4CA9">
      <w:pPr>
        <w:numPr>
          <w:ilvl w:val="0"/>
          <w:numId w:val="2"/>
        </w:numPr>
        <w:pBdr>
          <w:top w:val="nil"/>
          <w:left w:val="nil"/>
          <w:bottom w:val="nil"/>
          <w:right w:val="nil"/>
          <w:between w:val="nil"/>
        </w:pBdr>
        <w:spacing w:after="0"/>
        <w:rPr>
          <w:rFonts w:ascii="Arial" w:hAnsi="Arial"/>
          <w:color w:val="000000"/>
          <w:sz w:val="22"/>
          <w:rPrChange w:id="430" w:author="V S VENKATANATHAN" w:date="2024-08-23T16:54:00Z" w16du:dateUtc="2024-08-23T20:54:00Z">
            <w:rPr>
              <w:rFonts w:ascii="Arial" w:hAnsi="Arial"/>
              <w:sz w:val="22"/>
            </w:rPr>
          </w:rPrChange>
        </w:rPr>
        <w:pPrChange w:id="431" w:author="V S VENKATANATHAN" w:date="2024-08-23T16:54:00Z" w16du:dateUtc="2024-08-23T20:54:00Z">
          <w:pPr>
            <w:pStyle w:val="Listeavsnitt"/>
            <w:numPr>
              <w:numId w:val="15"/>
            </w:numPr>
            <w:ind w:hanging="360"/>
          </w:pPr>
        </w:pPrChange>
      </w:pPr>
      <w:bookmarkStart w:id="432" w:name="_3znysh7" w:colFirst="0" w:colLast="0"/>
      <w:bookmarkStart w:id="433" w:name="_Hlk158622308"/>
      <w:bookmarkEnd w:id="432"/>
      <w:r>
        <w:rPr>
          <w:rFonts w:ascii="Arial" w:hAnsi="Arial"/>
          <w:color w:val="000000"/>
          <w:sz w:val="22"/>
          <w:rPrChange w:id="434" w:author="V S VENKATANATHAN" w:date="2024-08-23T16:54:00Z" w16du:dateUtc="2024-08-23T20:54:00Z">
            <w:rPr>
              <w:rFonts w:ascii="Arial" w:hAnsi="Arial"/>
              <w:sz w:val="22"/>
            </w:rPr>
          </w:rPrChange>
        </w:rPr>
        <w:t xml:space="preserve">The guidance on </w:t>
      </w:r>
      <w:bookmarkStart w:id="435" w:name="_Hlk158620767"/>
      <w:r>
        <w:rPr>
          <w:rFonts w:ascii="Arial" w:hAnsi="Arial"/>
          <w:color w:val="000000"/>
          <w:sz w:val="22"/>
          <w:rPrChange w:id="436" w:author="V S VENKATANATHAN" w:date="2024-08-23T16:54:00Z" w16du:dateUtc="2024-08-23T20:54:00Z">
            <w:rPr>
              <w:rFonts w:ascii="Arial" w:hAnsi="Arial"/>
              <w:sz w:val="22"/>
            </w:rPr>
          </w:rPrChange>
        </w:rPr>
        <w:t>evaluating audit evidence</w:t>
      </w:r>
      <w:bookmarkEnd w:id="435"/>
      <w:r>
        <w:rPr>
          <w:rFonts w:ascii="Arial" w:hAnsi="Arial"/>
          <w:color w:val="000000"/>
          <w:sz w:val="22"/>
          <w:rPrChange w:id="437" w:author="V S VENKATANATHAN" w:date="2024-08-23T16:54:00Z" w16du:dateUtc="2024-08-23T20:54:00Z">
            <w:rPr>
              <w:rFonts w:ascii="Arial" w:hAnsi="Arial"/>
              <w:sz w:val="22"/>
            </w:rPr>
          </w:rPrChange>
        </w:rPr>
        <w:t xml:space="preserve"> and reporting as per ISSAI 400, as well as the additional guidance under GUID 5100 on reporting (section 7, which also refers to the sensitivity of reporting security risks before necessary mitigating controls have been adopted) may be followed in the case of information security audits.</w:t>
      </w:r>
    </w:p>
    <w:p w14:paraId="118379CC" w14:textId="547D8308" w:rsidR="00D02ADC" w:rsidRDefault="006C4CA9">
      <w:pPr>
        <w:numPr>
          <w:ilvl w:val="0"/>
          <w:numId w:val="2"/>
        </w:numPr>
        <w:pBdr>
          <w:top w:val="nil"/>
          <w:left w:val="nil"/>
          <w:bottom w:val="nil"/>
          <w:right w:val="nil"/>
          <w:between w:val="nil"/>
        </w:pBdr>
        <w:spacing w:after="0"/>
        <w:rPr>
          <w:rFonts w:ascii="Arial" w:hAnsi="Arial"/>
          <w:color w:val="000000"/>
          <w:sz w:val="22"/>
          <w:rPrChange w:id="438" w:author="V S VENKATANATHAN" w:date="2024-08-23T16:54:00Z" w16du:dateUtc="2024-08-23T20:54:00Z">
            <w:rPr>
              <w:rFonts w:ascii="Arial" w:hAnsi="Arial"/>
              <w:sz w:val="22"/>
            </w:rPr>
          </w:rPrChange>
        </w:rPr>
        <w:pPrChange w:id="439" w:author="V S VENKATANATHAN" w:date="2024-08-23T16:54:00Z" w16du:dateUtc="2024-08-23T20:54:00Z">
          <w:pPr>
            <w:pStyle w:val="Listeavsnitt"/>
            <w:numPr>
              <w:numId w:val="15"/>
            </w:numPr>
            <w:ind w:hanging="360"/>
          </w:pPr>
        </w:pPrChange>
      </w:pPr>
      <w:r>
        <w:rPr>
          <w:rFonts w:ascii="Arial" w:hAnsi="Arial"/>
          <w:color w:val="000000"/>
          <w:sz w:val="22"/>
          <w:rPrChange w:id="440" w:author="V S VENKATANATHAN" w:date="2024-08-23T16:54:00Z" w16du:dateUtc="2024-08-23T20:54:00Z">
            <w:rPr>
              <w:rFonts w:ascii="Arial" w:hAnsi="Arial"/>
              <w:sz w:val="22"/>
            </w:rPr>
          </w:rPrChange>
        </w:rPr>
        <w:t xml:space="preserve">Reporting on information security by auditors may consider the potential business impact of exposing technical shortcomings and security risk in public. In such cases, </w:t>
      </w:r>
      <w:del w:id="441" w:author="V S VENKATANATHAN" w:date="2024-08-23T16:54:00Z" w16du:dateUtc="2024-08-23T20:54:00Z">
        <w:r w:rsidR="004777C3" w:rsidRPr="4962C88E">
          <w:rPr>
            <w:rFonts w:ascii="Arial" w:hAnsi="Arial" w:cs="Arial"/>
            <w:sz w:val="22"/>
          </w:rPr>
          <w:delText>SAIs</w:delText>
        </w:r>
      </w:del>
      <w:ins w:id="442" w:author="V S VENKATANATHAN" w:date="2024-08-23T16:54:00Z" w16du:dateUtc="2024-08-23T20:54:00Z">
        <w:r>
          <w:rPr>
            <w:rFonts w:ascii="Arial" w:eastAsia="Arial" w:hAnsi="Arial" w:cs="Arial"/>
            <w:color w:val="000000"/>
            <w:sz w:val="22"/>
            <w:szCs w:val="22"/>
          </w:rPr>
          <w:t xml:space="preserve">the </w:t>
        </w:r>
        <w:r>
          <w:rPr>
            <w:rFonts w:ascii="Arial" w:eastAsia="Arial" w:hAnsi="Arial" w:cs="Arial"/>
            <w:color w:val="000000"/>
            <w:sz w:val="22"/>
            <w:szCs w:val="22"/>
          </w:rPr>
          <w:t>auditor</w:t>
        </w:r>
      </w:ins>
      <w:r>
        <w:rPr>
          <w:rFonts w:ascii="Arial" w:hAnsi="Arial"/>
          <w:color w:val="000000"/>
          <w:sz w:val="22"/>
          <w:rPrChange w:id="443" w:author="V S VENKATANATHAN" w:date="2024-08-23T16:54:00Z" w16du:dateUtc="2024-08-23T20:54:00Z">
            <w:rPr>
              <w:rFonts w:ascii="Arial" w:hAnsi="Arial"/>
              <w:sz w:val="22"/>
            </w:rPr>
          </w:rPrChange>
        </w:rPr>
        <w:t xml:space="preserve"> may use appropriate mechanisms, including redacting sensitive information or through management letters to share details and possible impact of the risk with the audited entity.</w:t>
      </w:r>
    </w:p>
    <w:p w14:paraId="7BE4461F" w14:textId="77777777" w:rsidR="00D02ADC" w:rsidRDefault="006C4CA9">
      <w:pPr>
        <w:numPr>
          <w:ilvl w:val="0"/>
          <w:numId w:val="2"/>
        </w:numPr>
        <w:pBdr>
          <w:top w:val="nil"/>
          <w:left w:val="nil"/>
          <w:bottom w:val="nil"/>
          <w:right w:val="nil"/>
          <w:between w:val="nil"/>
        </w:pBdr>
        <w:spacing w:after="0"/>
        <w:rPr>
          <w:rFonts w:ascii="Arial" w:hAnsi="Arial"/>
          <w:color w:val="000000"/>
          <w:sz w:val="22"/>
          <w:rPrChange w:id="444" w:author="V S VENKATANATHAN" w:date="2024-08-23T16:54:00Z" w16du:dateUtc="2024-08-23T20:54:00Z">
            <w:rPr>
              <w:rFonts w:ascii="Arial" w:hAnsi="Arial"/>
              <w:sz w:val="22"/>
            </w:rPr>
          </w:rPrChange>
        </w:rPr>
        <w:pPrChange w:id="445" w:author="V S VENKATANATHAN" w:date="2024-08-23T16:54:00Z" w16du:dateUtc="2024-08-23T20:54:00Z">
          <w:pPr>
            <w:pStyle w:val="Listeavsnitt"/>
            <w:numPr>
              <w:numId w:val="15"/>
            </w:numPr>
            <w:ind w:hanging="360"/>
          </w:pPr>
        </w:pPrChange>
      </w:pPr>
      <w:r>
        <w:rPr>
          <w:rFonts w:ascii="Arial" w:hAnsi="Arial"/>
          <w:color w:val="000000"/>
          <w:sz w:val="22"/>
          <w:rPrChange w:id="446" w:author="V S VENKATANATHAN" w:date="2024-08-23T16:54:00Z" w16du:dateUtc="2024-08-23T20:54:00Z">
            <w:rPr>
              <w:rFonts w:ascii="Arial" w:hAnsi="Arial"/>
              <w:sz w:val="22"/>
            </w:rPr>
          </w:rPrChange>
        </w:rPr>
        <w:t>Besides the regular stakeholders of public sector audits, reporting may consider the specific perspectives of stakeholders like outsourced technical providers of support to the audited entities.</w:t>
      </w:r>
    </w:p>
    <w:p w14:paraId="7F630A3F" w14:textId="4B4C992B" w:rsidR="00D02ADC" w:rsidRDefault="66BD9E65">
      <w:pPr>
        <w:numPr>
          <w:ilvl w:val="0"/>
          <w:numId w:val="2"/>
        </w:numPr>
        <w:pBdr>
          <w:top w:val="nil"/>
          <w:left w:val="nil"/>
          <w:bottom w:val="nil"/>
          <w:right w:val="nil"/>
          <w:between w:val="nil"/>
        </w:pBdr>
        <w:rPr>
          <w:rFonts w:ascii="Arial" w:hAnsi="Arial"/>
          <w:color w:val="000000"/>
          <w:sz w:val="22"/>
          <w:rPrChange w:id="447" w:author="V S VENKATANATHAN" w:date="2024-08-23T16:54:00Z" w16du:dateUtc="2024-08-23T20:54:00Z">
            <w:rPr>
              <w:rFonts w:ascii="Arial" w:hAnsi="Arial"/>
              <w:sz w:val="22"/>
            </w:rPr>
          </w:rPrChange>
        </w:rPr>
        <w:pPrChange w:id="448" w:author="V S VENKATANATHAN" w:date="2024-08-23T16:54:00Z" w16du:dateUtc="2024-08-23T20:54:00Z">
          <w:pPr>
            <w:pStyle w:val="Listeavsnitt"/>
            <w:numPr>
              <w:numId w:val="15"/>
            </w:numPr>
            <w:ind w:hanging="360"/>
          </w:pPr>
        </w:pPrChange>
      </w:pPr>
      <w:del w:id="449" w:author="V S VENKATANATHAN" w:date="2024-08-23T16:54:00Z" w16du:dateUtc="2024-08-23T20:54:00Z">
        <w:r w:rsidRPr="66BD9E65">
          <w:rPr>
            <w:rFonts w:ascii="Arial" w:hAnsi="Arial" w:cs="Arial"/>
            <w:sz w:val="22"/>
            <w:szCs w:val="22"/>
          </w:rPr>
          <w:delText>Recommendations</w:delText>
        </w:r>
      </w:del>
      <w:ins w:id="450" w:author="V S VENKATANATHAN" w:date="2024-08-23T16:54:00Z" w16du:dateUtc="2024-08-23T20:54:00Z">
        <w:r>
          <w:rPr>
            <w:rFonts w:ascii="Arial" w:eastAsia="Arial" w:hAnsi="Arial" w:cs="Arial"/>
            <w:color w:val="000000"/>
            <w:sz w:val="22"/>
            <w:szCs w:val="22"/>
          </w:rPr>
          <w:t>The auditor</w:t>
        </w:r>
      </w:ins>
      <w:r>
        <w:rPr>
          <w:rFonts w:ascii="Arial" w:hAnsi="Arial"/>
          <w:color w:val="000000"/>
          <w:sz w:val="22"/>
          <w:rPrChange w:id="451" w:author="V S VENKATANATHAN" w:date="2024-08-23T16:54:00Z" w16du:dateUtc="2024-08-23T20:54:00Z">
            <w:rPr>
              <w:rFonts w:ascii="Arial" w:hAnsi="Arial"/>
              <w:sz w:val="22"/>
            </w:rPr>
          </w:rPrChange>
        </w:rPr>
        <w:t xml:space="preserve"> may </w:t>
      </w:r>
      <w:del w:id="452" w:author="V S VENKATANATHAN" w:date="2024-08-23T16:54:00Z" w16du:dateUtc="2024-08-23T20:54:00Z">
        <w:r w:rsidRPr="66BD9E65">
          <w:rPr>
            <w:rFonts w:ascii="Arial" w:hAnsi="Arial" w:cs="Arial"/>
            <w:sz w:val="22"/>
            <w:szCs w:val="22"/>
          </w:rPr>
          <w:delText>be developed after considering the available technical solutions</w:delText>
        </w:r>
      </w:del>
      <w:ins w:id="453" w:author="V S VENKATANATHAN" w:date="2024-08-23T16:54:00Z" w16du:dateUtc="2024-08-23T20:54:00Z">
        <w:r>
          <w:rPr>
            <w:rFonts w:ascii="Arial" w:eastAsia="Arial" w:hAnsi="Arial" w:cs="Arial"/>
            <w:color w:val="000000"/>
            <w:sz w:val="22"/>
            <w:szCs w:val="22"/>
          </w:rPr>
          <w:t>provide recommendations</w:t>
        </w:r>
      </w:ins>
      <w:r>
        <w:rPr>
          <w:rFonts w:ascii="Arial" w:hAnsi="Arial"/>
          <w:color w:val="000000"/>
          <w:sz w:val="22"/>
          <w:rPrChange w:id="454" w:author="V S VENKATANATHAN" w:date="2024-08-23T16:54:00Z" w16du:dateUtc="2024-08-23T20:54:00Z">
            <w:rPr>
              <w:rFonts w:ascii="Arial" w:hAnsi="Arial"/>
              <w:sz w:val="22"/>
            </w:rPr>
          </w:rPrChange>
        </w:rPr>
        <w:t xml:space="preserve"> for improving </w:t>
      </w:r>
      <w:del w:id="455" w:author="V S VENKATANATHAN" w:date="2024-08-23T16:54:00Z" w16du:dateUtc="2024-08-23T20:54:00Z">
        <w:r w:rsidRPr="66BD9E65">
          <w:rPr>
            <w:rFonts w:ascii="Arial" w:hAnsi="Arial" w:cs="Arial"/>
            <w:sz w:val="22"/>
            <w:szCs w:val="22"/>
          </w:rPr>
          <w:delText xml:space="preserve">the </w:delText>
        </w:r>
      </w:del>
      <w:r>
        <w:rPr>
          <w:rFonts w:ascii="Arial" w:hAnsi="Arial"/>
          <w:color w:val="000000"/>
          <w:sz w:val="22"/>
          <w:rPrChange w:id="456" w:author="V S VENKATANATHAN" w:date="2024-08-23T16:54:00Z" w16du:dateUtc="2024-08-23T20:54:00Z">
            <w:rPr>
              <w:rFonts w:ascii="Arial" w:hAnsi="Arial"/>
              <w:sz w:val="22"/>
            </w:rPr>
          </w:rPrChange>
        </w:rPr>
        <w:t>information security</w:t>
      </w:r>
      <w:del w:id="457" w:author="V S VENKATANATHAN" w:date="2024-08-23T16:54:00Z" w16du:dateUtc="2024-08-23T20:54:00Z">
        <w:r w:rsidRPr="66BD9E65">
          <w:rPr>
            <w:rFonts w:ascii="Arial" w:hAnsi="Arial" w:cs="Arial"/>
            <w:sz w:val="22"/>
            <w:szCs w:val="22"/>
          </w:rPr>
          <w:delText xml:space="preserve"> and its</w:delText>
        </w:r>
      </w:del>
      <w:ins w:id="458" w:author="V S VENKATANATHAN" w:date="2024-08-23T16:54:00Z" w16du:dateUtc="2024-08-23T20:54:00Z">
        <w:r>
          <w:rPr>
            <w:rFonts w:ascii="Arial" w:eastAsia="Arial" w:hAnsi="Arial" w:cs="Arial"/>
            <w:color w:val="000000"/>
            <w:sz w:val="22"/>
            <w:szCs w:val="22"/>
          </w:rPr>
          <w:t>. When developing the recommendations, the auditor may consider any</w:t>
        </w:r>
      </w:ins>
      <w:r>
        <w:rPr>
          <w:rFonts w:ascii="Arial" w:hAnsi="Arial"/>
          <w:color w:val="000000"/>
          <w:sz w:val="22"/>
          <w:rPrChange w:id="459" w:author="V S VENKATANATHAN" w:date="2024-08-23T16:54:00Z" w16du:dateUtc="2024-08-23T20:54:00Z">
            <w:rPr>
              <w:rFonts w:ascii="Arial" w:hAnsi="Arial"/>
              <w:sz w:val="22"/>
            </w:rPr>
          </w:rPrChange>
        </w:rPr>
        <w:t xml:space="preserve"> practical implications for the </w:t>
      </w:r>
      <w:del w:id="460" w:author="V S VENKATANATHAN" w:date="2024-08-23T16:54:00Z" w16du:dateUtc="2024-08-23T20:54:00Z">
        <w:r w:rsidRPr="66BD9E65">
          <w:rPr>
            <w:rFonts w:ascii="Arial" w:hAnsi="Arial" w:cs="Arial"/>
            <w:sz w:val="22"/>
            <w:szCs w:val="22"/>
          </w:rPr>
          <w:delText xml:space="preserve">business of the </w:delText>
        </w:r>
      </w:del>
      <w:r>
        <w:rPr>
          <w:rFonts w:ascii="Arial" w:hAnsi="Arial"/>
          <w:color w:val="000000"/>
          <w:sz w:val="22"/>
          <w:rPrChange w:id="461" w:author="V S VENKATANATHAN" w:date="2024-08-23T16:54:00Z" w16du:dateUtc="2024-08-23T20:54:00Z">
            <w:rPr>
              <w:rFonts w:ascii="Arial" w:hAnsi="Arial"/>
              <w:sz w:val="22"/>
            </w:rPr>
          </w:rPrChange>
        </w:rPr>
        <w:t>audited entity</w:t>
      </w:r>
      <w:del w:id="462" w:author="V S VENKATANATHAN" w:date="2024-08-23T16:54:00Z" w16du:dateUtc="2024-08-23T20:54:00Z">
        <w:r w:rsidRPr="66BD9E65">
          <w:rPr>
            <w:rFonts w:ascii="Arial" w:hAnsi="Arial" w:cs="Arial"/>
            <w:sz w:val="22"/>
            <w:szCs w:val="22"/>
          </w:rPr>
          <w:delText xml:space="preserve"> along with a </w:delText>
        </w:r>
      </w:del>
      <w:ins w:id="463" w:author="V S VENKATANATHAN" w:date="2024-08-23T16:54:00Z" w16du:dateUtc="2024-08-23T20:54:00Z">
        <w:r>
          <w:rPr>
            <w:rFonts w:ascii="Arial" w:eastAsia="Arial" w:hAnsi="Arial" w:cs="Arial"/>
            <w:color w:val="000000"/>
            <w:sz w:val="22"/>
            <w:szCs w:val="22"/>
          </w:rPr>
          <w:t xml:space="preserve">, including the </w:t>
        </w:r>
      </w:ins>
      <w:r>
        <w:rPr>
          <w:rFonts w:ascii="Arial" w:hAnsi="Arial"/>
          <w:color w:val="000000"/>
          <w:sz w:val="22"/>
          <w:rPrChange w:id="464" w:author="V S VENKATANATHAN" w:date="2024-08-23T16:54:00Z" w16du:dateUtc="2024-08-23T20:54:00Z">
            <w:rPr>
              <w:rFonts w:ascii="Arial" w:hAnsi="Arial"/>
              <w:sz w:val="22"/>
            </w:rPr>
          </w:rPrChange>
        </w:rPr>
        <w:t xml:space="preserve">cost </w:t>
      </w:r>
      <w:del w:id="465" w:author="V S VENKATANATHAN" w:date="2024-08-23T16:54:00Z" w16du:dateUtc="2024-08-23T20:54:00Z">
        <w:r w:rsidRPr="66BD9E65">
          <w:rPr>
            <w:rFonts w:ascii="Arial" w:hAnsi="Arial" w:cs="Arial"/>
            <w:sz w:val="22"/>
            <w:szCs w:val="22"/>
          </w:rPr>
          <w:delText xml:space="preserve">benefit analysis, as assessed by the audited entity. </w:delText>
        </w:r>
      </w:del>
      <w:ins w:id="466" w:author="V S VENKATANATHAN" w:date="2024-08-23T16:54:00Z" w16du:dateUtc="2024-08-23T20:54:00Z">
        <w:r>
          <w:rPr>
            <w:rFonts w:ascii="Arial" w:eastAsia="Arial" w:hAnsi="Arial" w:cs="Arial"/>
            <w:color w:val="000000"/>
            <w:sz w:val="22"/>
            <w:szCs w:val="22"/>
          </w:rPr>
          <w:t>of implementation.</w:t>
        </w:r>
      </w:ins>
    </w:p>
    <w:bookmarkEnd w:id="433"/>
    <w:p w14:paraId="158CFDD0" w14:textId="549CD346" w:rsidR="00D02ADC" w:rsidRDefault="006C4CA9">
      <w:pPr>
        <w:pStyle w:val="Overskrift1"/>
        <w:numPr>
          <w:ilvl w:val="0"/>
          <w:numId w:val="5"/>
        </w:numPr>
        <w:rPr>
          <w:rFonts w:ascii="Arial" w:eastAsia="Arial" w:hAnsi="Arial" w:cs="Arial"/>
          <w:sz w:val="30"/>
          <w:szCs w:val="30"/>
        </w:rPr>
        <w:pPrChange w:id="467" w:author="V S VENKATANATHAN" w:date="2024-08-23T16:54:00Z" w16du:dateUtc="2024-08-23T20:54:00Z">
          <w:pPr>
            <w:pStyle w:val="Overskrift1"/>
          </w:pPr>
        </w:pPrChange>
      </w:pPr>
      <w:r>
        <w:rPr>
          <w:rFonts w:ascii="Arial" w:eastAsia="Arial" w:hAnsi="Arial" w:cs="Arial"/>
          <w:sz w:val="30"/>
          <w:szCs w:val="30"/>
        </w:rPr>
        <w:t>Follow</w:t>
      </w:r>
      <w:del w:id="468" w:author="V S VENKATANATHAN" w:date="2024-08-23T16:54:00Z" w16du:dateUtc="2024-08-23T20:54:00Z">
        <w:r w:rsidR="00390B6E" w:rsidRPr="00151BF4">
          <w:rPr>
            <w:rFonts w:ascii="Arial" w:hAnsi="Arial" w:cs="Arial"/>
            <w:sz w:val="30"/>
            <w:szCs w:val="30"/>
          </w:rPr>
          <w:delText xml:space="preserve"> </w:delText>
        </w:r>
      </w:del>
      <w:ins w:id="469" w:author="V S VENKATANATHAN" w:date="2024-08-23T16:54:00Z" w16du:dateUtc="2024-08-23T20:54:00Z">
        <w:r>
          <w:rPr>
            <w:rFonts w:ascii="Arial" w:eastAsia="Arial" w:hAnsi="Arial" w:cs="Arial"/>
            <w:sz w:val="30"/>
            <w:szCs w:val="30"/>
          </w:rPr>
          <w:t>-</w:t>
        </w:r>
      </w:ins>
      <w:r>
        <w:rPr>
          <w:rFonts w:ascii="Arial" w:eastAsia="Arial" w:hAnsi="Arial" w:cs="Arial"/>
          <w:sz w:val="30"/>
          <w:szCs w:val="30"/>
        </w:rPr>
        <w:t>up</w:t>
      </w:r>
    </w:p>
    <w:p w14:paraId="5CF1CFD4" w14:textId="0C591AC5" w:rsidR="00D02ADC" w:rsidRDefault="00442042">
      <w:pPr>
        <w:numPr>
          <w:ilvl w:val="0"/>
          <w:numId w:val="2"/>
        </w:numPr>
        <w:pBdr>
          <w:top w:val="nil"/>
          <w:left w:val="nil"/>
          <w:bottom w:val="nil"/>
          <w:right w:val="nil"/>
          <w:between w:val="nil"/>
        </w:pBdr>
        <w:spacing w:after="0"/>
        <w:rPr>
          <w:ins w:id="470" w:author="V S VENKATANATHAN" w:date="2024-08-23T16:54:00Z" w16du:dateUtc="2024-08-23T20:54:00Z"/>
          <w:rFonts w:ascii="Arial" w:eastAsia="Arial" w:hAnsi="Arial" w:cs="Arial"/>
          <w:color w:val="000000"/>
          <w:sz w:val="22"/>
          <w:szCs w:val="22"/>
        </w:rPr>
      </w:pPr>
      <w:bookmarkStart w:id="471" w:name="_2et92p0" w:colFirst="0" w:colLast="0"/>
      <w:bookmarkStart w:id="472" w:name="_Hlk158622326"/>
      <w:bookmarkEnd w:id="471"/>
      <w:del w:id="473" w:author="V S VENKATANATHAN" w:date="2024-08-23T16:54:00Z" w16du:dateUtc="2024-08-23T20:54:00Z">
        <w:r w:rsidRPr="4962C88E">
          <w:rPr>
            <w:rFonts w:ascii="Arial" w:hAnsi="Arial" w:cs="Arial"/>
            <w:sz w:val="22"/>
          </w:rPr>
          <w:delText>Follow up requirements as per</w:delText>
        </w:r>
      </w:del>
      <w:ins w:id="474" w:author="V S VENKATANATHAN" w:date="2024-08-23T16:54:00Z" w16du:dateUtc="2024-08-23T20:54:00Z">
        <w:r>
          <w:rPr>
            <w:rFonts w:ascii="Arial" w:eastAsia="Arial" w:hAnsi="Arial" w:cs="Arial"/>
            <w:color w:val="000000"/>
            <w:sz w:val="22"/>
            <w:szCs w:val="22"/>
          </w:rPr>
          <w:t>The auditor considers follow-ups in accordance with the compliance audit principles of</w:t>
        </w:r>
      </w:ins>
      <w:r>
        <w:rPr>
          <w:rFonts w:ascii="Arial" w:hAnsi="Arial"/>
          <w:color w:val="000000"/>
          <w:sz w:val="22"/>
          <w:rPrChange w:id="475" w:author="V S VENKATANATHAN" w:date="2024-08-23T16:54:00Z" w16du:dateUtc="2024-08-23T20:54:00Z">
            <w:rPr>
              <w:rFonts w:ascii="Arial" w:hAnsi="Arial"/>
              <w:sz w:val="22"/>
            </w:rPr>
          </w:rPrChange>
        </w:rPr>
        <w:t xml:space="preserve"> ISSAI 400</w:t>
      </w:r>
      <w:del w:id="476" w:author="V S VENKATANATHAN" w:date="2024-08-23T16:54:00Z" w16du:dateUtc="2024-08-23T20:54:00Z">
        <w:r w:rsidRPr="4962C88E">
          <w:rPr>
            <w:rFonts w:ascii="Arial" w:hAnsi="Arial" w:cs="Arial"/>
            <w:sz w:val="22"/>
          </w:rPr>
          <w:delText xml:space="preserve"> for Compliance Audits</w:delText>
        </w:r>
      </w:del>
      <w:ins w:id="477" w:author="V S VENKATANATHAN" w:date="2024-08-23T16:54:00Z" w16du:dateUtc="2024-08-23T20:54:00Z">
        <w:r>
          <w:rPr>
            <w:rFonts w:ascii="Arial" w:eastAsia="Arial" w:hAnsi="Arial" w:cs="Arial"/>
            <w:color w:val="000000"/>
            <w:sz w:val="22"/>
          </w:rPr>
          <w:t>.</w:t>
        </w:r>
      </w:ins>
    </w:p>
    <w:p w14:paraId="5164AA38" w14:textId="77777777" w:rsidR="00442042" w:rsidRDefault="006C4CA9" w:rsidP="00B37D68">
      <w:pPr>
        <w:pStyle w:val="Listeavsnitt"/>
        <w:numPr>
          <w:ilvl w:val="0"/>
          <w:numId w:val="15"/>
        </w:numPr>
        <w:rPr>
          <w:del w:id="478" w:author="V S VENKATANATHAN" w:date="2024-08-23T16:54:00Z" w16du:dateUtc="2024-08-23T20:54:00Z"/>
          <w:rFonts w:ascii="Arial" w:hAnsi="Arial" w:cs="Arial"/>
          <w:sz w:val="22"/>
        </w:rPr>
      </w:pPr>
      <w:ins w:id="479" w:author="V S VENKATANATHAN" w:date="2024-08-23T16:54:00Z" w16du:dateUtc="2024-08-23T20:54:00Z">
        <w:r>
          <w:rPr>
            <w:rFonts w:ascii="Arial" w:eastAsia="Arial" w:hAnsi="Arial" w:cs="Arial"/>
            <w:color w:val="000000"/>
            <w:sz w:val="22"/>
          </w:rPr>
          <w:t>IT systems</w:t>
        </w:r>
      </w:ins>
      <w:r>
        <w:rPr>
          <w:rFonts w:ascii="Arial" w:hAnsi="Arial"/>
          <w:color w:val="000000"/>
          <w:sz w:val="22"/>
          <w:rPrChange w:id="480" w:author="V S VENKATANATHAN" w:date="2024-08-23T16:54:00Z" w16du:dateUtc="2024-08-23T20:54:00Z">
            <w:rPr>
              <w:rFonts w:ascii="Arial" w:hAnsi="Arial"/>
              <w:sz w:val="22"/>
            </w:rPr>
          </w:rPrChange>
        </w:rPr>
        <w:t xml:space="preserve"> are </w:t>
      </w:r>
      <w:del w:id="481" w:author="V S VENKATANATHAN" w:date="2024-08-23T16:54:00Z" w16du:dateUtc="2024-08-23T20:54:00Z">
        <w:r w:rsidR="00442042" w:rsidRPr="4962C88E">
          <w:rPr>
            <w:rFonts w:ascii="Arial" w:hAnsi="Arial" w:cs="Arial"/>
            <w:sz w:val="22"/>
          </w:rPr>
          <w:delText>to be considered</w:delText>
        </w:r>
        <w:r w:rsidR="005735BF" w:rsidRPr="4962C88E">
          <w:rPr>
            <w:rFonts w:ascii="Arial" w:hAnsi="Arial" w:cs="Arial"/>
            <w:sz w:val="22"/>
          </w:rPr>
          <w:delText>.</w:delText>
        </w:r>
      </w:del>
    </w:p>
    <w:p w14:paraId="43BEEBDB" w14:textId="040305A8" w:rsidR="00D02ADC" w:rsidRDefault="006C4CA9">
      <w:pPr>
        <w:numPr>
          <w:ilvl w:val="0"/>
          <w:numId w:val="2"/>
        </w:numPr>
        <w:pBdr>
          <w:top w:val="nil"/>
          <w:left w:val="nil"/>
          <w:bottom w:val="nil"/>
          <w:right w:val="nil"/>
          <w:between w:val="nil"/>
        </w:pBdr>
        <w:spacing w:after="0"/>
        <w:rPr>
          <w:ins w:id="482" w:author="V S VENKATANATHAN" w:date="2024-08-23T16:54:00Z" w16du:dateUtc="2024-08-23T20:54:00Z"/>
        </w:rPr>
      </w:pPr>
      <w:ins w:id="483" w:author="V S VENKATANATHAN" w:date="2024-08-23T16:54:00Z" w16du:dateUtc="2024-08-23T20:54:00Z">
        <w:r>
          <w:rPr>
            <w:rFonts w:ascii="Arial" w:eastAsia="Arial" w:hAnsi="Arial" w:cs="Arial"/>
            <w:color w:val="000000"/>
            <w:sz w:val="22"/>
            <w:szCs w:val="22"/>
          </w:rPr>
          <w:t xml:space="preserve">constantly evolving. As an example, </w:t>
        </w:r>
      </w:ins>
      <w:r>
        <w:rPr>
          <w:rFonts w:ascii="Arial" w:hAnsi="Arial"/>
          <w:color w:val="000000"/>
          <w:sz w:val="22"/>
          <w:rPrChange w:id="484" w:author="V S VENKATANATHAN" w:date="2024-08-23T16:54:00Z" w16du:dateUtc="2024-08-23T20:54:00Z">
            <w:rPr>
              <w:rFonts w:ascii="Arial" w:hAnsi="Arial"/>
              <w:sz w:val="22"/>
            </w:rPr>
          </w:rPrChange>
        </w:rPr>
        <w:t xml:space="preserve">IT systems are </w:t>
      </w:r>
      <w:del w:id="485" w:author="V S VENKATANATHAN" w:date="2024-08-23T16:54:00Z" w16du:dateUtc="2024-08-23T20:54:00Z">
        <w:r w:rsidR="00B37D68" w:rsidRPr="4962C88E">
          <w:rPr>
            <w:rFonts w:ascii="Arial" w:hAnsi="Arial" w:cs="Arial"/>
            <w:sz w:val="22"/>
          </w:rPr>
          <w:delText xml:space="preserve">dynamic. They are also </w:delText>
        </w:r>
      </w:del>
      <w:r>
        <w:rPr>
          <w:rFonts w:ascii="Arial" w:hAnsi="Arial"/>
          <w:color w:val="000000"/>
          <w:sz w:val="22"/>
          <w:rPrChange w:id="486" w:author="V S VENKATANATHAN" w:date="2024-08-23T16:54:00Z" w16du:dateUtc="2024-08-23T20:54:00Z">
            <w:rPr>
              <w:rFonts w:ascii="Arial" w:hAnsi="Arial"/>
              <w:sz w:val="22"/>
            </w:rPr>
          </w:rPrChange>
        </w:rPr>
        <w:t xml:space="preserve">increasingly web-based/ cloud hosted. </w:t>
      </w:r>
      <w:del w:id="487" w:author="V S VENKATANATHAN" w:date="2024-08-23T16:54:00Z" w16du:dateUtc="2024-08-23T20:54:00Z">
        <w:r w:rsidR="00B37D68" w:rsidRPr="4962C88E">
          <w:rPr>
            <w:rFonts w:ascii="Arial" w:hAnsi="Arial" w:cs="Arial"/>
            <w:sz w:val="22"/>
          </w:rPr>
          <w:delText>Frequency of follow up audits</w:delText>
        </w:r>
      </w:del>
      <w:ins w:id="488" w:author="V S VENKATANATHAN" w:date="2024-08-23T16:54:00Z" w16du:dateUtc="2024-08-23T20:54:00Z">
        <w:r>
          <w:rPr>
            <w:rFonts w:ascii="Arial" w:eastAsia="Arial" w:hAnsi="Arial" w:cs="Arial"/>
            <w:color w:val="000000"/>
            <w:sz w:val="22"/>
          </w:rPr>
          <w:t>The auditor</w:t>
        </w:r>
      </w:ins>
      <w:r>
        <w:rPr>
          <w:rFonts w:ascii="Arial" w:hAnsi="Arial"/>
          <w:color w:val="000000"/>
          <w:sz w:val="22"/>
          <w:rPrChange w:id="489" w:author="V S VENKATANATHAN" w:date="2024-08-23T16:54:00Z" w16du:dateUtc="2024-08-23T20:54:00Z">
            <w:rPr>
              <w:rFonts w:ascii="Arial" w:hAnsi="Arial"/>
              <w:sz w:val="22"/>
            </w:rPr>
          </w:rPrChange>
        </w:rPr>
        <w:t xml:space="preserve"> may consider </w:t>
      </w:r>
      <w:del w:id="490" w:author="V S VENKATANATHAN" w:date="2024-08-23T16:54:00Z" w16du:dateUtc="2024-08-23T20:54:00Z">
        <w:r w:rsidR="00B37D68" w:rsidRPr="4962C88E">
          <w:rPr>
            <w:rFonts w:ascii="Arial" w:hAnsi="Arial" w:cs="Arial"/>
            <w:sz w:val="22"/>
          </w:rPr>
          <w:delText>the</w:delText>
        </w:r>
      </w:del>
      <w:ins w:id="491" w:author="V S VENKATANATHAN" w:date="2024-08-23T16:54:00Z" w16du:dateUtc="2024-08-23T20:54:00Z">
        <w:r>
          <w:rPr>
            <w:rFonts w:ascii="Arial" w:eastAsia="Arial" w:hAnsi="Arial" w:cs="Arial"/>
            <w:color w:val="000000"/>
            <w:sz w:val="22"/>
          </w:rPr>
          <w:t>such</w:t>
        </w:r>
      </w:ins>
      <w:r>
        <w:rPr>
          <w:rFonts w:ascii="Arial" w:hAnsi="Arial"/>
          <w:color w:val="000000"/>
          <w:sz w:val="22"/>
          <w:rPrChange w:id="492" w:author="V S VENKATANATHAN" w:date="2024-08-23T16:54:00Z" w16du:dateUtc="2024-08-23T20:54:00Z">
            <w:rPr>
              <w:rFonts w:ascii="Arial" w:hAnsi="Arial"/>
              <w:sz w:val="22"/>
            </w:rPr>
          </w:rPrChange>
        </w:rPr>
        <w:t xml:space="preserve"> significant changes </w:t>
      </w:r>
      <w:del w:id="493" w:author="V S VENKATANATHAN" w:date="2024-08-23T16:54:00Z" w16du:dateUtc="2024-08-23T20:54:00Z">
        <w:r w:rsidR="00B37D68" w:rsidRPr="4962C88E">
          <w:rPr>
            <w:rFonts w:ascii="Arial" w:hAnsi="Arial" w:cs="Arial"/>
            <w:sz w:val="22"/>
          </w:rPr>
          <w:delText>arising out of these</w:delText>
        </w:r>
      </w:del>
      <w:ins w:id="494" w:author="V S VENKATANATHAN" w:date="2024-08-23T16:54:00Z" w16du:dateUtc="2024-08-23T20:54:00Z">
        <w:r>
          <w:rPr>
            <w:rFonts w:ascii="Arial" w:eastAsia="Arial" w:hAnsi="Arial" w:cs="Arial"/>
            <w:color w:val="000000"/>
            <w:sz w:val="22"/>
          </w:rPr>
          <w:t>when deciding on the timing of follow-up audits.</w:t>
        </w:r>
      </w:ins>
    </w:p>
    <w:p w14:paraId="02FCA992" w14:textId="77777777" w:rsidR="00B03DCC" w:rsidRDefault="006C4CA9" w:rsidP="00B03DCC">
      <w:pPr>
        <w:pStyle w:val="Listeavsnitt"/>
        <w:numPr>
          <w:ilvl w:val="0"/>
          <w:numId w:val="15"/>
        </w:numPr>
        <w:rPr>
          <w:del w:id="495" w:author="V S VENKATANATHAN" w:date="2024-08-23T16:54:00Z" w16du:dateUtc="2024-08-23T20:54:00Z"/>
          <w:rFonts w:ascii="Arial" w:hAnsi="Arial" w:cs="Arial"/>
          <w:sz w:val="22"/>
        </w:rPr>
      </w:pPr>
      <w:bookmarkStart w:id="496" w:name="_tyjcwt" w:colFirst="0" w:colLast="0"/>
      <w:bookmarkEnd w:id="496"/>
      <w:ins w:id="497" w:author="V S VENKATANATHAN" w:date="2024-08-23T16:54:00Z" w16du:dateUtc="2024-08-23T20:54:00Z">
        <w:r>
          <w:rPr>
            <w:rFonts w:ascii="Arial" w:eastAsia="Arial" w:hAnsi="Arial" w:cs="Arial"/>
            <w:color w:val="000000"/>
            <w:sz w:val="22"/>
          </w:rPr>
          <w:t>When planning a follow-up, the auditor may consider</w:t>
        </w:r>
      </w:ins>
      <w:r>
        <w:rPr>
          <w:rFonts w:ascii="Arial" w:hAnsi="Arial"/>
          <w:color w:val="000000"/>
          <w:sz w:val="22"/>
          <w:rPrChange w:id="498" w:author="V S VENKATANATHAN" w:date="2024-08-23T16:54:00Z" w16du:dateUtc="2024-08-23T20:54:00Z">
            <w:rPr>
              <w:rFonts w:ascii="Arial" w:hAnsi="Arial"/>
              <w:sz w:val="22"/>
            </w:rPr>
          </w:rPrChange>
        </w:rPr>
        <w:t xml:space="preserve"> factors</w:t>
      </w:r>
      <w:del w:id="499" w:author="V S VENKATANATHAN" w:date="2024-08-23T16:54:00Z" w16du:dateUtc="2024-08-23T20:54:00Z">
        <w:r w:rsidR="00B37D68" w:rsidRPr="4962C88E">
          <w:rPr>
            <w:rFonts w:ascii="Arial" w:hAnsi="Arial" w:cs="Arial"/>
            <w:sz w:val="22"/>
          </w:rPr>
          <w:delText>.</w:delText>
        </w:r>
      </w:del>
    </w:p>
    <w:p w14:paraId="0E6B035C" w14:textId="5E712208" w:rsidR="00D02ADC" w:rsidRDefault="001C19CE">
      <w:pPr>
        <w:numPr>
          <w:ilvl w:val="0"/>
          <w:numId w:val="2"/>
        </w:numPr>
        <w:pBdr>
          <w:top w:val="nil"/>
          <w:left w:val="nil"/>
          <w:bottom w:val="nil"/>
          <w:right w:val="nil"/>
          <w:between w:val="nil"/>
        </w:pBdr>
        <w:rPr>
          <w:rFonts w:ascii="Arial" w:hAnsi="Arial"/>
          <w:color w:val="000000"/>
          <w:sz w:val="22"/>
          <w:rPrChange w:id="500" w:author="V S VENKATANATHAN" w:date="2024-08-23T16:54:00Z" w16du:dateUtc="2024-08-23T20:54:00Z">
            <w:rPr>
              <w:rFonts w:ascii="Arial" w:hAnsi="Arial"/>
              <w:sz w:val="22"/>
            </w:rPr>
          </w:rPrChange>
        </w:rPr>
        <w:pPrChange w:id="501" w:author="V S VENKATANATHAN" w:date="2024-08-23T16:54:00Z" w16du:dateUtc="2024-08-23T20:54:00Z">
          <w:pPr>
            <w:pStyle w:val="Listeavsnitt"/>
            <w:numPr>
              <w:numId w:val="15"/>
            </w:numPr>
            <w:ind w:hanging="360"/>
          </w:pPr>
        </w:pPrChange>
      </w:pPr>
      <w:del w:id="502" w:author="V S VENKATANATHAN" w:date="2024-08-23T16:54:00Z" w16du:dateUtc="2024-08-23T20:54:00Z">
        <w:r w:rsidRPr="00B03DCC">
          <w:rPr>
            <w:rFonts w:ascii="Arial" w:hAnsi="Arial" w:cs="Arial"/>
            <w:sz w:val="22"/>
          </w:rPr>
          <w:delText xml:space="preserve">Solutions for identified weaknesses from information security audits are likely to be very specific in terms of </w:delText>
        </w:r>
      </w:del>
      <w:ins w:id="503" w:author="V S VENKATANATHAN" w:date="2024-08-23T16:54:00Z" w16du:dateUtc="2024-08-23T20:54:00Z">
        <w:r>
          <w:rPr>
            <w:rFonts w:ascii="Arial" w:eastAsia="Arial" w:hAnsi="Arial" w:cs="Arial"/>
            <w:color w:val="000000"/>
            <w:sz w:val="22"/>
            <w:szCs w:val="22"/>
          </w:rPr>
          <w:t xml:space="preserve"> such as </w:t>
        </w:r>
      </w:ins>
      <w:r>
        <w:rPr>
          <w:rFonts w:ascii="Arial" w:hAnsi="Arial"/>
          <w:color w:val="000000"/>
          <w:sz w:val="22"/>
          <w:rPrChange w:id="504" w:author="V S VENKATANATHAN" w:date="2024-08-23T16:54:00Z" w16du:dateUtc="2024-08-23T20:54:00Z">
            <w:rPr>
              <w:rFonts w:ascii="Arial" w:hAnsi="Arial"/>
              <w:sz w:val="22"/>
            </w:rPr>
          </w:rPrChange>
        </w:rPr>
        <w:t xml:space="preserve">available technology, costing, </w:t>
      </w:r>
      <w:ins w:id="505" w:author="V S VENKATANATHAN" w:date="2024-08-23T16:54:00Z" w16du:dateUtc="2024-08-23T20:54:00Z">
        <w:r>
          <w:rPr>
            <w:rFonts w:ascii="Arial" w:eastAsia="Arial" w:hAnsi="Arial" w:cs="Arial"/>
            <w:color w:val="000000"/>
            <w:sz w:val="22"/>
            <w:szCs w:val="22"/>
          </w:rPr>
          <w:t xml:space="preserve">and </w:t>
        </w:r>
      </w:ins>
      <w:r>
        <w:rPr>
          <w:rFonts w:ascii="Arial" w:hAnsi="Arial"/>
          <w:color w:val="000000"/>
          <w:sz w:val="22"/>
          <w:rPrChange w:id="506" w:author="V S VENKATANATHAN" w:date="2024-08-23T16:54:00Z" w16du:dateUtc="2024-08-23T20:54:00Z">
            <w:rPr>
              <w:rFonts w:ascii="Arial" w:hAnsi="Arial"/>
              <w:sz w:val="22"/>
            </w:rPr>
          </w:rPrChange>
        </w:rPr>
        <w:t xml:space="preserve">system compatibility </w:t>
      </w:r>
      <w:del w:id="507" w:author="V S VENKATANATHAN" w:date="2024-08-23T16:54:00Z" w16du:dateUtc="2024-08-23T20:54:00Z">
        <w:r w:rsidRPr="00B03DCC">
          <w:rPr>
            <w:rFonts w:ascii="Arial" w:hAnsi="Arial" w:cs="Arial"/>
            <w:sz w:val="22"/>
          </w:rPr>
          <w:delText xml:space="preserve">etc. The follow up plan along with timelines may be reviewed </w:delText>
        </w:r>
        <w:r w:rsidR="00442042" w:rsidRPr="00B03DCC">
          <w:rPr>
            <w:rFonts w:ascii="Arial" w:hAnsi="Arial" w:cs="Arial"/>
            <w:sz w:val="22"/>
          </w:rPr>
          <w:delText>considering these</w:delText>
        </w:r>
      </w:del>
      <w:ins w:id="508" w:author="V S VENKATANATHAN" w:date="2024-08-23T16:54:00Z" w16du:dateUtc="2024-08-23T20:54:00Z">
        <w:r>
          <w:rPr>
            <w:rFonts w:ascii="Arial" w:eastAsia="Arial" w:hAnsi="Arial" w:cs="Arial"/>
            <w:color w:val="000000"/>
            <w:sz w:val="22"/>
            <w:szCs w:val="22"/>
          </w:rPr>
          <w:t>that can impact the audited entity's capability to address the audit findings and implement the recommendations</w:t>
        </w:r>
      </w:ins>
      <w:r>
        <w:rPr>
          <w:rFonts w:ascii="Arial" w:hAnsi="Arial"/>
          <w:color w:val="000000"/>
          <w:sz w:val="22"/>
          <w:rPrChange w:id="509" w:author="V S VENKATANATHAN" w:date="2024-08-23T16:54:00Z" w16du:dateUtc="2024-08-23T20:54:00Z">
            <w:rPr>
              <w:rFonts w:ascii="Arial" w:hAnsi="Arial"/>
              <w:sz w:val="22"/>
            </w:rPr>
          </w:rPrChange>
        </w:rPr>
        <w:t>.</w:t>
      </w:r>
      <w:bookmarkEnd w:id="472"/>
      <w:r>
        <w:rPr>
          <w:rPrChange w:id="510" w:author="V S VENKATANATHAN" w:date="2024-08-23T16:54:00Z" w16du:dateUtc="2024-08-23T20:54:00Z">
            <w:rPr>
              <w:rFonts w:ascii="Arial" w:hAnsi="Arial"/>
              <w:sz w:val="22"/>
            </w:rPr>
          </w:rPrChange>
        </w:rPr>
        <w:br w:type="page"/>
      </w:r>
      <w:bookmarkStart w:id="511" w:name="_Hlk124696758"/>
      <w:r>
        <w:rPr>
          <w:rFonts w:ascii="Arial" w:hAnsi="Arial"/>
          <w:color w:val="000000"/>
          <w:sz w:val="30"/>
          <w:rPrChange w:id="512" w:author="V S VENKATANATHAN" w:date="2024-08-23T16:54:00Z" w16du:dateUtc="2024-08-23T20:54:00Z">
            <w:rPr>
              <w:rFonts w:ascii="Arial" w:hAnsi="Arial"/>
              <w:sz w:val="30"/>
            </w:rPr>
          </w:rPrChange>
        </w:rPr>
        <w:t>Annexure: Suggested High Level Audit Questions</w:t>
      </w:r>
    </w:p>
    <w:p w14:paraId="3A6C88E2" w14:textId="77777777" w:rsidR="00D02ADC" w:rsidRDefault="00D02ADC">
      <w:pPr>
        <w:rPr>
          <w:rFonts w:ascii="Arial" w:eastAsia="Arial" w:hAnsi="Arial" w:cs="Arial"/>
          <w:sz w:val="22"/>
          <w:szCs w:val="22"/>
        </w:rPr>
      </w:pPr>
    </w:p>
    <w:p w14:paraId="70CC233C" w14:textId="77777777" w:rsidR="00D02ADC" w:rsidRDefault="006C4CA9">
      <w:pPr>
        <w:rPr>
          <w:rFonts w:ascii="Arial" w:eastAsia="Arial" w:hAnsi="Arial" w:cs="Arial"/>
          <w:sz w:val="22"/>
          <w:szCs w:val="22"/>
        </w:rPr>
      </w:pPr>
      <w:r>
        <w:rPr>
          <w:rFonts w:ascii="Arial" w:eastAsia="Arial" w:hAnsi="Arial" w:cs="Arial"/>
          <w:sz w:val="22"/>
          <w:szCs w:val="22"/>
        </w:rPr>
        <w:t>This annexure contains high level audit questions on the subject matter of audit of information security as guidance and is only indicative, not exhaustive. Relevance of the objects will depend on whether the audited entity is required by law or other obligations to meet the criteria assumed in the objectives. Detailed audit questionnaires would depend on the type of information system, organisation, framework and audit assignment scope etc.</w:t>
      </w:r>
    </w:p>
    <w:tbl>
      <w:tblPr>
        <w:tblStyle w:val="a"/>
        <w:tblW w:w="8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Change w:id="513" w:author="V S VENKATANATHAN" w:date="2024-08-23T16:54:00Z" w16du:dateUtc="2024-08-23T20:54:00Z">
          <w:tblPr>
            <w:tblStyle w:val="Tabellrutenett"/>
            <w:tblW w:w="8910" w:type="dxa"/>
            <w:jc w:val="center"/>
            <w:tblLook w:val="04A0" w:firstRow="1" w:lastRow="0" w:firstColumn="1" w:lastColumn="0" w:noHBand="0" w:noVBand="1"/>
          </w:tblPr>
        </w:tblPrChange>
      </w:tblPr>
      <w:tblGrid>
        <w:gridCol w:w="630"/>
        <w:gridCol w:w="2480"/>
        <w:gridCol w:w="2650"/>
        <w:gridCol w:w="3150"/>
        <w:tblGridChange w:id="514">
          <w:tblGrid>
            <w:gridCol w:w="630"/>
            <w:gridCol w:w="2480"/>
            <w:gridCol w:w="2650"/>
            <w:gridCol w:w="3150"/>
          </w:tblGrid>
        </w:tblGridChange>
      </w:tblGrid>
      <w:tr w:rsidR="00D02ADC" w14:paraId="10C4A369" w14:textId="77777777">
        <w:trPr>
          <w:jc w:val="center"/>
          <w:trPrChange w:id="515" w:author="V S VENKATANATHAN" w:date="2024-08-23T16:54:00Z" w16du:dateUtc="2024-08-23T20:54:00Z">
            <w:trPr>
              <w:jc w:val="center"/>
            </w:trPr>
          </w:trPrChange>
        </w:trPr>
        <w:tc>
          <w:tcPr>
            <w:tcW w:w="630" w:type="dxa"/>
            <w:tcPrChange w:id="516" w:author="V S VENKATANATHAN" w:date="2024-08-23T16:54:00Z" w16du:dateUtc="2024-08-23T20:54:00Z">
              <w:tcPr>
                <w:tcW w:w="630" w:type="dxa"/>
              </w:tcPr>
            </w:tcPrChange>
          </w:tcPr>
          <w:p w14:paraId="6270AC88" w14:textId="77777777" w:rsidR="00D02ADC" w:rsidRDefault="006C4CA9">
            <w:pPr>
              <w:rPr>
                <w:rFonts w:ascii="Arial" w:eastAsia="Arial" w:hAnsi="Arial" w:cs="Arial"/>
                <w:b/>
                <w:sz w:val="22"/>
                <w:szCs w:val="22"/>
              </w:rPr>
            </w:pPr>
            <w:r>
              <w:rPr>
                <w:rFonts w:ascii="Arial" w:eastAsia="Arial" w:hAnsi="Arial" w:cs="Arial"/>
                <w:b/>
                <w:sz w:val="22"/>
                <w:szCs w:val="22"/>
              </w:rPr>
              <w:t>Sl No</w:t>
            </w:r>
          </w:p>
        </w:tc>
        <w:tc>
          <w:tcPr>
            <w:tcW w:w="2480" w:type="dxa"/>
            <w:tcPrChange w:id="517" w:author="V S VENKATANATHAN" w:date="2024-08-23T16:54:00Z" w16du:dateUtc="2024-08-23T20:54:00Z">
              <w:tcPr>
                <w:tcW w:w="2480" w:type="dxa"/>
              </w:tcPr>
            </w:tcPrChange>
          </w:tcPr>
          <w:p w14:paraId="1797C170" w14:textId="77777777" w:rsidR="00D02ADC" w:rsidRDefault="006C4CA9">
            <w:pPr>
              <w:rPr>
                <w:rFonts w:ascii="Arial" w:eastAsia="Arial" w:hAnsi="Arial" w:cs="Arial"/>
                <w:b/>
                <w:sz w:val="22"/>
                <w:szCs w:val="22"/>
              </w:rPr>
            </w:pPr>
            <w:r>
              <w:rPr>
                <w:rFonts w:ascii="Arial" w:eastAsia="Arial" w:hAnsi="Arial" w:cs="Arial"/>
                <w:b/>
                <w:sz w:val="22"/>
                <w:szCs w:val="22"/>
              </w:rPr>
              <w:t>Information Security Domain</w:t>
            </w:r>
          </w:p>
        </w:tc>
        <w:tc>
          <w:tcPr>
            <w:tcW w:w="2650" w:type="dxa"/>
            <w:tcPrChange w:id="518" w:author="V S VENKATANATHAN" w:date="2024-08-23T16:54:00Z" w16du:dateUtc="2024-08-23T20:54:00Z">
              <w:tcPr>
                <w:tcW w:w="2650" w:type="dxa"/>
              </w:tcPr>
            </w:tcPrChange>
          </w:tcPr>
          <w:p w14:paraId="33E4ABF9" w14:textId="77777777" w:rsidR="00D02ADC" w:rsidRDefault="006C4CA9">
            <w:pPr>
              <w:rPr>
                <w:rFonts w:ascii="Arial" w:eastAsia="Arial" w:hAnsi="Arial" w:cs="Arial"/>
                <w:b/>
                <w:sz w:val="22"/>
                <w:szCs w:val="22"/>
              </w:rPr>
            </w:pPr>
            <w:r>
              <w:rPr>
                <w:rFonts w:ascii="Arial" w:eastAsia="Arial" w:hAnsi="Arial" w:cs="Arial"/>
                <w:b/>
                <w:sz w:val="22"/>
                <w:szCs w:val="22"/>
              </w:rPr>
              <w:t>Objective</w:t>
            </w:r>
          </w:p>
        </w:tc>
        <w:tc>
          <w:tcPr>
            <w:tcW w:w="3150" w:type="dxa"/>
            <w:tcPrChange w:id="519" w:author="V S VENKATANATHAN" w:date="2024-08-23T16:54:00Z" w16du:dateUtc="2024-08-23T20:54:00Z">
              <w:tcPr>
                <w:tcW w:w="3150" w:type="dxa"/>
              </w:tcPr>
            </w:tcPrChange>
          </w:tcPr>
          <w:p w14:paraId="66A63178" w14:textId="77777777" w:rsidR="00D02ADC" w:rsidRDefault="006C4CA9">
            <w:pPr>
              <w:rPr>
                <w:rFonts w:ascii="Arial" w:eastAsia="Arial" w:hAnsi="Arial" w:cs="Arial"/>
                <w:b/>
                <w:sz w:val="22"/>
                <w:szCs w:val="22"/>
              </w:rPr>
            </w:pPr>
            <w:r>
              <w:rPr>
                <w:rFonts w:ascii="Arial" w:eastAsia="Arial" w:hAnsi="Arial" w:cs="Arial"/>
                <w:b/>
                <w:sz w:val="22"/>
                <w:szCs w:val="22"/>
              </w:rPr>
              <w:t>Remarks</w:t>
            </w:r>
          </w:p>
        </w:tc>
      </w:tr>
      <w:tr w:rsidR="00D02ADC" w14:paraId="0E533F8E" w14:textId="77777777">
        <w:trPr>
          <w:jc w:val="center"/>
          <w:trPrChange w:id="520" w:author="V S VENKATANATHAN" w:date="2024-08-23T16:54:00Z" w16du:dateUtc="2024-08-23T20:54:00Z">
            <w:trPr>
              <w:jc w:val="center"/>
            </w:trPr>
          </w:trPrChange>
        </w:trPr>
        <w:tc>
          <w:tcPr>
            <w:tcW w:w="630" w:type="dxa"/>
            <w:tcPrChange w:id="521" w:author="V S VENKATANATHAN" w:date="2024-08-23T16:54:00Z" w16du:dateUtc="2024-08-23T20:54:00Z">
              <w:tcPr>
                <w:tcW w:w="630" w:type="dxa"/>
              </w:tcPr>
            </w:tcPrChange>
          </w:tcPr>
          <w:p w14:paraId="62BDAC50" w14:textId="77777777" w:rsidR="00D02ADC" w:rsidRDefault="006C4CA9">
            <w:pPr>
              <w:rPr>
                <w:rFonts w:ascii="Arial" w:eastAsia="Arial" w:hAnsi="Arial" w:cs="Arial"/>
                <w:sz w:val="22"/>
                <w:szCs w:val="22"/>
              </w:rPr>
            </w:pPr>
            <w:r>
              <w:rPr>
                <w:rFonts w:ascii="Arial" w:eastAsia="Arial" w:hAnsi="Arial" w:cs="Arial"/>
                <w:sz w:val="22"/>
                <w:szCs w:val="22"/>
              </w:rPr>
              <w:t>1</w:t>
            </w:r>
          </w:p>
        </w:tc>
        <w:tc>
          <w:tcPr>
            <w:tcW w:w="2480" w:type="dxa"/>
            <w:tcPrChange w:id="522" w:author="V S VENKATANATHAN" w:date="2024-08-23T16:54:00Z" w16du:dateUtc="2024-08-23T20:54:00Z">
              <w:tcPr>
                <w:tcW w:w="2480" w:type="dxa"/>
              </w:tcPr>
            </w:tcPrChange>
          </w:tcPr>
          <w:p w14:paraId="2188699B" w14:textId="77777777" w:rsidR="00D02ADC" w:rsidRDefault="006C4CA9">
            <w:pPr>
              <w:rPr>
                <w:rFonts w:ascii="Arial" w:eastAsia="Arial" w:hAnsi="Arial" w:cs="Arial"/>
                <w:sz w:val="22"/>
                <w:szCs w:val="22"/>
              </w:rPr>
            </w:pPr>
            <w:r>
              <w:rPr>
                <w:rFonts w:ascii="Arial" w:eastAsia="Arial" w:hAnsi="Arial" w:cs="Arial"/>
                <w:sz w:val="22"/>
                <w:szCs w:val="22"/>
              </w:rPr>
              <w:t>Information security policy</w:t>
            </w:r>
          </w:p>
        </w:tc>
        <w:tc>
          <w:tcPr>
            <w:tcW w:w="2650" w:type="dxa"/>
            <w:tcPrChange w:id="523" w:author="V S VENKATANATHAN" w:date="2024-08-23T16:54:00Z" w16du:dateUtc="2024-08-23T20:54:00Z">
              <w:tcPr>
                <w:tcW w:w="2650" w:type="dxa"/>
              </w:tcPr>
            </w:tcPrChange>
          </w:tcPr>
          <w:p w14:paraId="09483268" w14:textId="77777777" w:rsidR="00D02ADC" w:rsidRDefault="006C4CA9">
            <w:pPr>
              <w:rPr>
                <w:rFonts w:ascii="Arial" w:eastAsia="Arial" w:hAnsi="Arial" w:cs="Arial"/>
                <w:sz w:val="22"/>
                <w:szCs w:val="22"/>
              </w:rPr>
            </w:pPr>
            <w:r>
              <w:rPr>
                <w:rFonts w:ascii="Arial" w:eastAsia="Arial" w:hAnsi="Arial" w:cs="Arial"/>
                <w:sz w:val="22"/>
                <w:szCs w:val="22"/>
              </w:rPr>
              <w:t>Whether such policy is defined, adopted and communicated.</w:t>
            </w:r>
          </w:p>
        </w:tc>
        <w:tc>
          <w:tcPr>
            <w:tcW w:w="3150" w:type="dxa"/>
            <w:tcPrChange w:id="524" w:author="V S VENKATANATHAN" w:date="2024-08-23T16:54:00Z" w16du:dateUtc="2024-08-23T20:54:00Z">
              <w:tcPr>
                <w:tcW w:w="3150" w:type="dxa"/>
              </w:tcPr>
            </w:tcPrChange>
          </w:tcPr>
          <w:p w14:paraId="31C2841E" w14:textId="77777777" w:rsidR="00D02ADC" w:rsidRDefault="006C4CA9">
            <w:pPr>
              <w:rPr>
                <w:rFonts w:ascii="Arial" w:eastAsia="Arial" w:hAnsi="Arial" w:cs="Arial"/>
                <w:sz w:val="22"/>
                <w:szCs w:val="22"/>
              </w:rPr>
            </w:pPr>
            <w:r>
              <w:rPr>
                <w:rFonts w:ascii="Arial" w:eastAsia="Arial" w:hAnsi="Arial" w:cs="Arial"/>
                <w:sz w:val="22"/>
                <w:szCs w:val="22"/>
              </w:rPr>
              <w:t xml:space="preserve">Such policy also </w:t>
            </w:r>
            <w:r>
              <w:rPr>
                <w:rFonts w:ascii="Arial" w:eastAsia="Arial" w:hAnsi="Arial" w:cs="Arial"/>
                <w:sz w:val="22"/>
                <w:szCs w:val="22"/>
              </w:rPr>
              <w:t>needs to be reviewed at regular intervals.</w:t>
            </w:r>
          </w:p>
        </w:tc>
      </w:tr>
      <w:tr w:rsidR="00D02ADC" w14:paraId="2BFCCC72" w14:textId="77777777">
        <w:trPr>
          <w:jc w:val="center"/>
          <w:trPrChange w:id="525" w:author="V S VENKATANATHAN" w:date="2024-08-23T16:54:00Z" w16du:dateUtc="2024-08-23T20:54:00Z">
            <w:trPr>
              <w:jc w:val="center"/>
            </w:trPr>
          </w:trPrChange>
        </w:trPr>
        <w:tc>
          <w:tcPr>
            <w:tcW w:w="630" w:type="dxa"/>
            <w:tcPrChange w:id="526" w:author="V S VENKATANATHAN" w:date="2024-08-23T16:54:00Z" w16du:dateUtc="2024-08-23T20:54:00Z">
              <w:tcPr>
                <w:tcW w:w="630" w:type="dxa"/>
              </w:tcPr>
            </w:tcPrChange>
          </w:tcPr>
          <w:p w14:paraId="2AB9D718" w14:textId="77777777" w:rsidR="00D02ADC" w:rsidRDefault="006C4CA9">
            <w:pPr>
              <w:rPr>
                <w:rFonts w:ascii="Arial" w:eastAsia="Arial" w:hAnsi="Arial" w:cs="Arial"/>
                <w:sz w:val="22"/>
                <w:szCs w:val="22"/>
              </w:rPr>
            </w:pPr>
            <w:r>
              <w:rPr>
                <w:rFonts w:ascii="Arial" w:eastAsia="Arial" w:hAnsi="Arial" w:cs="Arial"/>
                <w:sz w:val="22"/>
                <w:szCs w:val="22"/>
              </w:rPr>
              <w:t>2</w:t>
            </w:r>
          </w:p>
        </w:tc>
        <w:tc>
          <w:tcPr>
            <w:tcW w:w="2480" w:type="dxa"/>
            <w:tcPrChange w:id="527" w:author="V S VENKATANATHAN" w:date="2024-08-23T16:54:00Z" w16du:dateUtc="2024-08-23T20:54:00Z">
              <w:tcPr>
                <w:tcW w:w="2480" w:type="dxa"/>
              </w:tcPr>
            </w:tcPrChange>
          </w:tcPr>
          <w:p w14:paraId="367D8983" w14:textId="77777777" w:rsidR="00D02ADC" w:rsidRDefault="006C4CA9">
            <w:pPr>
              <w:rPr>
                <w:rFonts w:ascii="Arial" w:eastAsia="Arial" w:hAnsi="Arial" w:cs="Arial"/>
                <w:sz w:val="22"/>
                <w:szCs w:val="22"/>
              </w:rPr>
            </w:pPr>
            <w:r>
              <w:rPr>
                <w:rFonts w:ascii="Arial" w:eastAsia="Arial" w:hAnsi="Arial" w:cs="Arial"/>
                <w:sz w:val="22"/>
                <w:szCs w:val="22"/>
              </w:rPr>
              <w:t>Information security organization structure</w:t>
            </w:r>
          </w:p>
        </w:tc>
        <w:tc>
          <w:tcPr>
            <w:tcW w:w="2650" w:type="dxa"/>
            <w:tcPrChange w:id="528" w:author="V S VENKATANATHAN" w:date="2024-08-23T16:54:00Z" w16du:dateUtc="2024-08-23T20:54:00Z">
              <w:tcPr>
                <w:tcW w:w="2650" w:type="dxa"/>
              </w:tcPr>
            </w:tcPrChange>
          </w:tcPr>
          <w:p w14:paraId="09113F9C" w14:textId="77777777" w:rsidR="00D02ADC" w:rsidRDefault="006C4CA9">
            <w:pPr>
              <w:rPr>
                <w:rFonts w:ascii="Arial" w:eastAsia="Arial" w:hAnsi="Arial" w:cs="Arial"/>
                <w:sz w:val="22"/>
                <w:szCs w:val="22"/>
              </w:rPr>
            </w:pPr>
            <w:r>
              <w:rPr>
                <w:rFonts w:ascii="Arial" w:eastAsia="Arial" w:hAnsi="Arial" w:cs="Arial"/>
                <w:sz w:val="22"/>
                <w:szCs w:val="22"/>
              </w:rPr>
              <w:t>Whether such a governance structure has been made clearly responsible for information security.</w:t>
            </w:r>
          </w:p>
        </w:tc>
        <w:tc>
          <w:tcPr>
            <w:tcW w:w="3150" w:type="dxa"/>
            <w:tcPrChange w:id="529" w:author="V S VENKATANATHAN" w:date="2024-08-23T16:54:00Z" w16du:dateUtc="2024-08-23T20:54:00Z">
              <w:tcPr>
                <w:tcW w:w="3150" w:type="dxa"/>
              </w:tcPr>
            </w:tcPrChange>
          </w:tcPr>
          <w:p w14:paraId="75C1EF0D" w14:textId="77777777" w:rsidR="00D02ADC" w:rsidRDefault="006C4CA9">
            <w:pPr>
              <w:rPr>
                <w:rFonts w:ascii="Arial" w:eastAsia="Arial" w:hAnsi="Arial" w:cs="Arial"/>
                <w:sz w:val="22"/>
                <w:szCs w:val="22"/>
              </w:rPr>
            </w:pPr>
            <w:r>
              <w:rPr>
                <w:rFonts w:ascii="Arial" w:eastAsia="Arial" w:hAnsi="Arial" w:cs="Arial"/>
                <w:sz w:val="22"/>
                <w:szCs w:val="22"/>
              </w:rPr>
              <w:t xml:space="preserve">Auditors may examine the clarity in definitions, constitution, composition, and mandate. </w:t>
            </w:r>
          </w:p>
        </w:tc>
      </w:tr>
      <w:tr w:rsidR="00D02ADC" w14:paraId="13D1A904" w14:textId="77777777">
        <w:trPr>
          <w:jc w:val="center"/>
          <w:trPrChange w:id="530" w:author="V S VENKATANATHAN" w:date="2024-08-23T16:54:00Z" w16du:dateUtc="2024-08-23T20:54:00Z">
            <w:trPr>
              <w:jc w:val="center"/>
            </w:trPr>
          </w:trPrChange>
        </w:trPr>
        <w:tc>
          <w:tcPr>
            <w:tcW w:w="630" w:type="dxa"/>
            <w:tcPrChange w:id="531" w:author="V S VENKATANATHAN" w:date="2024-08-23T16:54:00Z" w16du:dateUtc="2024-08-23T20:54:00Z">
              <w:tcPr>
                <w:tcW w:w="630" w:type="dxa"/>
              </w:tcPr>
            </w:tcPrChange>
          </w:tcPr>
          <w:p w14:paraId="1C3BFBAC" w14:textId="77777777" w:rsidR="00D02ADC" w:rsidRDefault="00D02ADC">
            <w:pPr>
              <w:rPr>
                <w:rFonts w:ascii="Arial" w:eastAsia="Arial" w:hAnsi="Arial" w:cs="Arial"/>
                <w:sz w:val="22"/>
                <w:szCs w:val="22"/>
              </w:rPr>
            </w:pPr>
          </w:p>
        </w:tc>
        <w:tc>
          <w:tcPr>
            <w:tcW w:w="2480" w:type="dxa"/>
            <w:tcPrChange w:id="532" w:author="V S VENKATANATHAN" w:date="2024-08-23T16:54:00Z" w16du:dateUtc="2024-08-23T20:54:00Z">
              <w:tcPr>
                <w:tcW w:w="2480" w:type="dxa"/>
              </w:tcPr>
            </w:tcPrChange>
          </w:tcPr>
          <w:p w14:paraId="4432A92F" w14:textId="77777777" w:rsidR="00D02ADC" w:rsidRDefault="00D02ADC">
            <w:pPr>
              <w:rPr>
                <w:rFonts w:ascii="Arial" w:eastAsia="Arial" w:hAnsi="Arial" w:cs="Arial"/>
                <w:sz w:val="22"/>
                <w:szCs w:val="22"/>
              </w:rPr>
            </w:pPr>
          </w:p>
        </w:tc>
        <w:tc>
          <w:tcPr>
            <w:tcW w:w="2650" w:type="dxa"/>
            <w:tcPrChange w:id="533" w:author="V S VENKATANATHAN" w:date="2024-08-23T16:54:00Z" w16du:dateUtc="2024-08-23T20:54:00Z">
              <w:tcPr>
                <w:tcW w:w="2650" w:type="dxa"/>
              </w:tcPr>
            </w:tcPrChange>
          </w:tcPr>
          <w:p w14:paraId="669156A6" w14:textId="77777777" w:rsidR="00D02ADC" w:rsidRDefault="006C4CA9">
            <w:pPr>
              <w:rPr>
                <w:rFonts w:ascii="Arial" w:eastAsia="Arial" w:hAnsi="Arial" w:cs="Arial"/>
                <w:sz w:val="22"/>
                <w:szCs w:val="22"/>
              </w:rPr>
            </w:pPr>
            <w:r>
              <w:rPr>
                <w:rFonts w:ascii="Arial" w:eastAsia="Arial" w:hAnsi="Arial" w:cs="Arial"/>
                <w:sz w:val="22"/>
                <w:szCs w:val="22"/>
              </w:rPr>
              <w:t>Whether the terms of personnel as part of this governance structure, individual roles and reporting mechanism have been defined.</w:t>
            </w:r>
          </w:p>
        </w:tc>
        <w:tc>
          <w:tcPr>
            <w:tcW w:w="3150" w:type="dxa"/>
            <w:tcPrChange w:id="534" w:author="V S VENKATANATHAN" w:date="2024-08-23T16:54:00Z" w16du:dateUtc="2024-08-23T20:54:00Z">
              <w:tcPr>
                <w:tcW w:w="3150" w:type="dxa"/>
              </w:tcPr>
            </w:tcPrChange>
          </w:tcPr>
          <w:p w14:paraId="70B611B1" w14:textId="77777777" w:rsidR="00D02ADC" w:rsidRDefault="006C4CA9">
            <w:pPr>
              <w:rPr>
                <w:rFonts w:ascii="Arial" w:eastAsia="Arial" w:hAnsi="Arial" w:cs="Arial"/>
                <w:sz w:val="22"/>
                <w:szCs w:val="22"/>
              </w:rPr>
            </w:pPr>
            <w:r>
              <w:rPr>
                <w:rFonts w:ascii="Arial" w:eastAsia="Arial" w:hAnsi="Arial" w:cs="Arial"/>
                <w:sz w:val="22"/>
                <w:szCs w:val="22"/>
              </w:rPr>
              <w:t>Segregation of duties with distinct roles and responsibilities for each position with reporting hierarchy for escalation of issues should exist within organisation.</w:t>
            </w:r>
          </w:p>
        </w:tc>
      </w:tr>
      <w:tr w:rsidR="00D02ADC" w14:paraId="4440F3AE" w14:textId="77777777">
        <w:trPr>
          <w:jc w:val="center"/>
          <w:trPrChange w:id="535" w:author="V S VENKATANATHAN" w:date="2024-08-23T16:54:00Z" w16du:dateUtc="2024-08-23T20:54:00Z">
            <w:trPr>
              <w:jc w:val="center"/>
            </w:trPr>
          </w:trPrChange>
        </w:trPr>
        <w:tc>
          <w:tcPr>
            <w:tcW w:w="630" w:type="dxa"/>
            <w:tcPrChange w:id="536" w:author="V S VENKATANATHAN" w:date="2024-08-23T16:54:00Z" w16du:dateUtc="2024-08-23T20:54:00Z">
              <w:tcPr>
                <w:tcW w:w="630" w:type="dxa"/>
              </w:tcPr>
            </w:tcPrChange>
          </w:tcPr>
          <w:p w14:paraId="6D4DBFB7" w14:textId="77777777" w:rsidR="00D02ADC" w:rsidRDefault="00D02ADC">
            <w:pPr>
              <w:rPr>
                <w:rFonts w:ascii="Arial" w:eastAsia="Arial" w:hAnsi="Arial" w:cs="Arial"/>
                <w:sz w:val="22"/>
                <w:szCs w:val="22"/>
              </w:rPr>
            </w:pPr>
          </w:p>
        </w:tc>
        <w:tc>
          <w:tcPr>
            <w:tcW w:w="2480" w:type="dxa"/>
            <w:tcPrChange w:id="537" w:author="V S VENKATANATHAN" w:date="2024-08-23T16:54:00Z" w16du:dateUtc="2024-08-23T20:54:00Z">
              <w:tcPr>
                <w:tcW w:w="2480" w:type="dxa"/>
              </w:tcPr>
            </w:tcPrChange>
          </w:tcPr>
          <w:p w14:paraId="5AC0B156" w14:textId="77777777" w:rsidR="00D02ADC" w:rsidRDefault="00D02ADC">
            <w:pPr>
              <w:rPr>
                <w:rFonts w:ascii="Arial" w:eastAsia="Arial" w:hAnsi="Arial" w:cs="Arial"/>
                <w:sz w:val="22"/>
                <w:szCs w:val="22"/>
              </w:rPr>
            </w:pPr>
          </w:p>
        </w:tc>
        <w:tc>
          <w:tcPr>
            <w:tcW w:w="2650" w:type="dxa"/>
            <w:tcPrChange w:id="538" w:author="V S VENKATANATHAN" w:date="2024-08-23T16:54:00Z" w16du:dateUtc="2024-08-23T20:54:00Z">
              <w:tcPr>
                <w:tcW w:w="2650" w:type="dxa"/>
              </w:tcPr>
            </w:tcPrChange>
          </w:tcPr>
          <w:p w14:paraId="2D6012C6" w14:textId="77777777" w:rsidR="00D02ADC" w:rsidRDefault="006C4CA9">
            <w:pPr>
              <w:rPr>
                <w:rFonts w:ascii="Arial" w:eastAsia="Arial" w:hAnsi="Arial" w:cs="Arial"/>
                <w:sz w:val="22"/>
                <w:szCs w:val="22"/>
              </w:rPr>
            </w:pPr>
            <w:r>
              <w:rPr>
                <w:rFonts w:ascii="Arial" w:eastAsia="Arial" w:hAnsi="Arial" w:cs="Arial"/>
                <w:sz w:val="22"/>
                <w:szCs w:val="22"/>
              </w:rPr>
              <w:t>Whether security aspects related to human resources involved with information systems have been addressed.</w:t>
            </w:r>
          </w:p>
        </w:tc>
        <w:tc>
          <w:tcPr>
            <w:tcW w:w="3150" w:type="dxa"/>
            <w:tcPrChange w:id="539" w:author="V S VENKATANATHAN" w:date="2024-08-23T16:54:00Z" w16du:dateUtc="2024-08-23T20:54:00Z">
              <w:tcPr>
                <w:tcW w:w="3150" w:type="dxa"/>
              </w:tcPr>
            </w:tcPrChange>
          </w:tcPr>
          <w:p w14:paraId="59BD0A4C" w14:textId="77777777" w:rsidR="00D02ADC" w:rsidRDefault="006C4CA9">
            <w:pPr>
              <w:rPr>
                <w:rFonts w:ascii="Arial" w:eastAsia="Arial" w:hAnsi="Arial" w:cs="Arial"/>
                <w:sz w:val="22"/>
                <w:szCs w:val="22"/>
              </w:rPr>
            </w:pPr>
            <w:r>
              <w:rPr>
                <w:rFonts w:ascii="Arial" w:eastAsia="Arial" w:hAnsi="Arial" w:cs="Arial"/>
                <w:sz w:val="22"/>
                <w:szCs w:val="22"/>
              </w:rPr>
              <w:t>Human resource related controls are to be exercised at all stages of HR management.</w:t>
            </w:r>
          </w:p>
        </w:tc>
      </w:tr>
      <w:tr w:rsidR="00D02ADC" w14:paraId="2087D736" w14:textId="77777777">
        <w:trPr>
          <w:jc w:val="center"/>
          <w:trPrChange w:id="540" w:author="V S VENKATANATHAN" w:date="2024-08-23T16:54:00Z" w16du:dateUtc="2024-08-23T20:54:00Z">
            <w:trPr>
              <w:jc w:val="center"/>
            </w:trPr>
          </w:trPrChange>
        </w:trPr>
        <w:tc>
          <w:tcPr>
            <w:tcW w:w="630" w:type="dxa"/>
            <w:tcPrChange w:id="541" w:author="V S VENKATANATHAN" w:date="2024-08-23T16:54:00Z" w16du:dateUtc="2024-08-23T20:54:00Z">
              <w:tcPr>
                <w:tcW w:w="630" w:type="dxa"/>
              </w:tcPr>
            </w:tcPrChange>
          </w:tcPr>
          <w:p w14:paraId="0AD12D89" w14:textId="77777777" w:rsidR="00D02ADC" w:rsidRDefault="00D02ADC">
            <w:pPr>
              <w:rPr>
                <w:rFonts w:ascii="Arial" w:eastAsia="Arial" w:hAnsi="Arial" w:cs="Arial"/>
                <w:sz w:val="22"/>
                <w:szCs w:val="22"/>
              </w:rPr>
            </w:pPr>
          </w:p>
        </w:tc>
        <w:tc>
          <w:tcPr>
            <w:tcW w:w="2480" w:type="dxa"/>
            <w:tcPrChange w:id="542" w:author="V S VENKATANATHAN" w:date="2024-08-23T16:54:00Z" w16du:dateUtc="2024-08-23T20:54:00Z">
              <w:tcPr>
                <w:tcW w:w="2480" w:type="dxa"/>
              </w:tcPr>
            </w:tcPrChange>
          </w:tcPr>
          <w:p w14:paraId="15CC93A6" w14:textId="77777777" w:rsidR="00D02ADC" w:rsidRDefault="00D02ADC">
            <w:pPr>
              <w:rPr>
                <w:rFonts w:ascii="Arial" w:eastAsia="Arial" w:hAnsi="Arial" w:cs="Arial"/>
                <w:sz w:val="22"/>
                <w:szCs w:val="22"/>
              </w:rPr>
            </w:pPr>
          </w:p>
        </w:tc>
        <w:tc>
          <w:tcPr>
            <w:tcW w:w="2650" w:type="dxa"/>
            <w:tcPrChange w:id="543" w:author="V S VENKATANATHAN" w:date="2024-08-23T16:54:00Z" w16du:dateUtc="2024-08-23T20:54:00Z">
              <w:tcPr>
                <w:tcW w:w="2650" w:type="dxa"/>
              </w:tcPr>
            </w:tcPrChange>
          </w:tcPr>
          <w:p w14:paraId="64490797" w14:textId="77777777" w:rsidR="00D02ADC" w:rsidRDefault="006C4CA9">
            <w:pPr>
              <w:rPr>
                <w:rFonts w:ascii="Arial" w:eastAsia="Arial" w:hAnsi="Arial" w:cs="Arial"/>
                <w:sz w:val="22"/>
                <w:szCs w:val="22"/>
              </w:rPr>
            </w:pPr>
            <w:r>
              <w:rPr>
                <w:rFonts w:ascii="Arial" w:eastAsia="Arial" w:hAnsi="Arial" w:cs="Arial"/>
                <w:sz w:val="22"/>
                <w:szCs w:val="22"/>
              </w:rPr>
              <w:t>Whether the organisation promotes a culture of Information security among personnel at every level</w:t>
            </w:r>
          </w:p>
        </w:tc>
        <w:tc>
          <w:tcPr>
            <w:tcW w:w="3150" w:type="dxa"/>
            <w:tcPrChange w:id="544" w:author="V S VENKATANATHAN" w:date="2024-08-23T16:54:00Z" w16du:dateUtc="2024-08-23T20:54:00Z">
              <w:tcPr>
                <w:tcW w:w="3150" w:type="dxa"/>
              </w:tcPr>
            </w:tcPrChange>
          </w:tcPr>
          <w:p w14:paraId="60B52636" w14:textId="77777777" w:rsidR="00D02ADC" w:rsidRDefault="006C4CA9">
            <w:pPr>
              <w:rPr>
                <w:rFonts w:ascii="Arial" w:eastAsia="Arial" w:hAnsi="Arial" w:cs="Arial"/>
                <w:sz w:val="22"/>
                <w:szCs w:val="22"/>
              </w:rPr>
            </w:pPr>
            <w:r>
              <w:rPr>
                <w:rFonts w:ascii="Arial" w:eastAsia="Arial" w:hAnsi="Arial" w:cs="Arial"/>
                <w:sz w:val="22"/>
                <w:szCs w:val="22"/>
              </w:rPr>
              <w:t>Organisational culture plays an important role in determining the level for information security in organisation.</w:t>
            </w:r>
          </w:p>
        </w:tc>
      </w:tr>
      <w:tr w:rsidR="00D02ADC" w14:paraId="28C8F9AA" w14:textId="77777777">
        <w:trPr>
          <w:jc w:val="center"/>
          <w:trPrChange w:id="545" w:author="V S VENKATANATHAN" w:date="2024-08-23T16:54:00Z" w16du:dateUtc="2024-08-23T20:54:00Z">
            <w:trPr>
              <w:jc w:val="center"/>
            </w:trPr>
          </w:trPrChange>
        </w:trPr>
        <w:tc>
          <w:tcPr>
            <w:tcW w:w="630" w:type="dxa"/>
            <w:tcPrChange w:id="546" w:author="V S VENKATANATHAN" w:date="2024-08-23T16:54:00Z" w16du:dateUtc="2024-08-23T20:54:00Z">
              <w:tcPr>
                <w:tcW w:w="630" w:type="dxa"/>
              </w:tcPr>
            </w:tcPrChange>
          </w:tcPr>
          <w:p w14:paraId="1657F42F" w14:textId="77777777" w:rsidR="00D02ADC" w:rsidRDefault="006C4CA9">
            <w:pPr>
              <w:rPr>
                <w:rFonts w:ascii="Arial" w:eastAsia="Arial" w:hAnsi="Arial" w:cs="Arial"/>
                <w:sz w:val="22"/>
                <w:szCs w:val="22"/>
              </w:rPr>
            </w:pPr>
            <w:r>
              <w:rPr>
                <w:rFonts w:ascii="Arial" w:eastAsia="Arial" w:hAnsi="Arial" w:cs="Arial"/>
                <w:sz w:val="22"/>
                <w:szCs w:val="22"/>
              </w:rPr>
              <w:t>3</w:t>
            </w:r>
          </w:p>
        </w:tc>
        <w:tc>
          <w:tcPr>
            <w:tcW w:w="2480" w:type="dxa"/>
            <w:tcPrChange w:id="547" w:author="V S VENKATANATHAN" w:date="2024-08-23T16:54:00Z" w16du:dateUtc="2024-08-23T20:54:00Z">
              <w:tcPr>
                <w:tcW w:w="2480" w:type="dxa"/>
              </w:tcPr>
            </w:tcPrChange>
          </w:tcPr>
          <w:p w14:paraId="473F6014" w14:textId="77777777" w:rsidR="00D02ADC" w:rsidRDefault="006C4CA9">
            <w:pPr>
              <w:rPr>
                <w:rFonts w:ascii="Arial" w:eastAsia="Arial" w:hAnsi="Arial" w:cs="Arial"/>
                <w:sz w:val="22"/>
                <w:szCs w:val="22"/>
              </w:rPr>
            </w:pPr>
            <w:r>
              <w:rPr>
                <w:rFonts w:ascii="Arial" w:eastAsia="Arial" w:hAnsi="Arial" w:cs="Arial"/>
                <w:sz w:val="22"/>
                <w:szCs w:val="22"/>
              </w:rPr>
              <w:t>Information asset management</w:t>
            </w:r>
          </w:p>
        </w:tc>
        <w:tc>
          <w:tcPr>
            <w:tcW w:w="2650" w:type="dxa"/>
            <w:tcPrChange w:id="548" w:author="V S VENKATANATHAN" w:date="2024-08-23T16:54:00Z" w16du:dateUtc="2024-08-23T20:54:00Z">
              <w:tcPr>
                <w:tcW w:w="2650" w:type="dxa"/>
              </w:tcPr>
            </w:tcPrChange>
          </w:tcPr>
          <w:p w14:paraId="6555B129" w14:textId="77777777" w:rsidR="00D02ADC" w:rsidRDefault="006C4CA9">
            <w:pPr>
              <w:rPr>
                <w:rFonts w:ascii="Arial" w:eastAsia="Arial" w:hAnsi="Arial" w:cs="Arial"/>
                <w:sz w:val="22"/>
                <w:szCs w:val="22"/>
              </w:rPr>
            </w:pPr>
            <w:r>
              <w:rPr>
                <w:rFonts w:ascii="Arial" w:eastAsia="Arial" w:hAnsi="Arial" w:cs="Arial"/>
                <w:sz w:val="22"/>
                <w:szCs w:val="22"/>
              </w:rPr>
              <w:t>Whether inventory of information systems assets has been periodically carried out and that security requirements for each asset type have been identified.</w:t>
            </w:r>
          </w:p>
        </w:tc>
        <w:tc>
          <w:tcPr>
            <w:tcW w:w="3150" w:type="dxa"/>
            <w:tcPrChange w:id="549" w:author="V S VENKATANATHAN" w:date="2024-08-23T16:54:00Z" w16du:dateUtc="2024-08-23T20:54:00Z">
              <w:tcPr>
                <w:tcW w:w="3150" w:type="dxa"/>
              </w:tcPr>
            </w:tcPrChange>
          </w:tcPr>
          <w:p w14:paraId="237A6031" w14:textId="77777777" w:rsidR="00D02ADC" w:rsidRDefault="006C4CA9">
            <w:pPr>
              <w:rPr>
                <w:rFonts w:ascii="Arial" w:eastAsia="Arial" w:hAnsi="Arial" w:cs="Arial"/>
                <w:sz w:val="22"/>
                <w:szCs w:val="22"/>
              </w:rPr>
            </w:pPr>
            <w:r>
              <w:rPr>
                <w:rFonts w:ascii="Arial" w:eastAsia="Arial" w:hAnsi="Arial" w:cs="Arial"/>
                <w:sz w:val="22"/>
                <w:szCs w:val="22"/>
              </w:rPr>
              <w:t>Information assets should be appropriately classified, labelled, and managed.</w:t>
            </w:r>
          </w:p>
        </w:tc>
      </w:tr>
      <w:tr w:rsidR="00D02ADC" w14:paraId="6A1A17C5" w14:textId="77777777">
        <w:trPr>
          <w:jc w:val="center"/>
          <w:trPrChange w:id="550" w:author="V S VENKATANATHAN" w:date="2024-08-23T16:54:00Z" w16du:dateUtc="2024-08-23T20:54:00Z">
            <w:trPr>
              <w:jc w:val="center"/>
            </w:trPr>
          </w:trPrChange>
        </w:trPr>
        <w:tc>
          <w:tcPr>
            <w:tcW w:w="630" w:type="dxa"/>
            <w:tcPrChange w:id="551" w:author="V S VENKATANATHAN" w:date="2024-08-23T16:54:00Z" w16du:dateUtc="2024-08-23T20:54:00Z">
              <w:tcPr>
                <w:tcW w:w="630" w:type="dxa"/>
              </w:tcPr>
            </w:tcPrChange>
          </w:tcPr>
          <w:p w14:paraId="411EBBA2" w14:textId="77777777" w:rsidR="00D02ADC" w:rsidRDefault="006C4CA9">
            <w:pPr>
              <w:rPr>
                <w:rFonts w:ascii="Arial" w:eastAsia="Arial" w:hAnsi="Arial" w:cs="Arial"/>
                <w:sz w:val="22"/>
                <w:szCs w:val="22"/>
              </w:rPr>
            </w:pPr>
            <w:r>
              <w:rPr>
                <w:rFonts w:ascii="Arial" w:eastAsia="Arial" w:hAnsi="Arial" w:cs="Arial"/>
                <w:sz w:val="22"/>
                <w:szCs w:val="22"/>
              </w:rPr>
              <w:t>4</w:t>
            </w:r>
          </w:p>
        </w:tc>
        <w:tc>
          <w:tcPr>
            <w:tcW w:w="2480" w:type="dxa"/>
            <w:tcPrChange w:id="552" w:author="V S VENKATANATHAN" w:date="2024-08-23T16:54:00Z" w16du:dateUtc="2024-08-23T20:54:00Z">
              <w:tcPr>
                <w:tcW w:w="2480" w:type="dxa"/>
              </w:tcPr>
            </w:tcPrChange>
          </w:tcPr>
          <w:p w14:paraId="53111DA0" w14:textId="77777777" w:rsidR="00D02ADC" w:rsidRDefault="006C4CA9">
            <w:pPr>
              <w:rPr>
                <w:rFonts w:ascii="Arial" w:eastAsia="Arial" w:hAnsi="Arial" w:cs="Arial"/>
                <w:sz w:val="22"/>
                <w:szCs w:val="22"/>
              </w:rPr>
            </w:pPr>
            <w:r>
              <w:rPr>
                <w:rFonts w:ascii="Arial" w:eastAsia="Arial" w:hAnsi="Arial" w:cs="Arial"/>
                <w:sz w:val="22"/>
                <w:szCs w:val="22"/>
              </w:rPr>
              <w:t>Development, acquisition and maintenance of information systems</w:t>
            </w:r>
          </w:p>
        </w:tc>
        <w:tc>
          <w:tcPr>
            <w:tcW w:w="2650" w:type="dxa"/>
            <w:tcPrChange w:id="553" w:author="V S VENKATANATHAN" w:date="2024-08-23T16:54:00Z" w16du:dateUtc="2024-08-23T20:54:00Z">
              <w:tcPr>
                <w:tcW w:w="2650" w:type="dxa"/>
              </w:tcPr>
            </w:tcPrChange>
          </w:tcPr>
          <w:p w14:paraId="52AA72EB" w14:textId="77777777" w:rsidR="00D02ADC" w:rsidRDefault="006C4CA9">
            <w:pPr>
              <w:rPr>
                <w:rFonts w:ascii="Arial" w:eastAsia="Arial" w:hAnsi="Arial" w:cs="Arial"/>
                <w:sz w:val="22"/>
                <w:szCs w:val="22"/>
              </w:rPr>
            </w:pPr>
            <w:r>
              <w:rPr>
                <w:rFonts w:ascii="Arial" w:eastAsia="Arial" w:hAnsi="Arial" w:cs="Arial"/>
                <w:sz w:val="22"/>
                <w:szCs w:val="22"/>
              </w:rPr>
              <w:t>Whether security aspects for each of these processes have been defined, adopted and communicated.</w:t>
            </w:r>
          </w:p>
        </w:tc>
        <w:tc>
          <w:tcPr>
            <w:tcW w:w="3150" w:type="dxa"/>
            <w:tcPrChange w:id="554" w:author="V S VENKATANATHAN" w:date="2024-08-23T16:54:00Z" w16du:dateUtc="2024-08-23T20:54:00Z">
              <w:tcPr>
                <w:tcW w:w="3150" w:type="dxa"/>
              </w:tcPr>
            </w:tcPrChange>
          </w:tcPr>
          <w:p w14:paraId="70077B82" w14:textId="77777777" w:rsidR="00D02ADC" w:rsidRDefault="006C4CA9">
            <w:pPr>
              <w:rPr>
                <w:rFonts w:ascii="Arial" w:eastAsia="Arial" w:hAnsi="Arial" w:cs="Arial"/>
                <w:sz w:val="22"/>
                <w:szCs w:val="22"/>
              </w:rPr>
            </w:pPr>
            <w:r>
              <w:rPr>
                <w:rFonts w:ascii="Arial" w:eastAsia="Arial" w:hAnsi="Arial" w:cs="Arial"/>
                <w:sz w:val="22"/>
                <w:szCs w:val="22"/>
              </w:rPr>
              <w:t>Information security must be a crucial consideration during the entire lifecycle.</w:t>
            </w:r>
          </w:p>
        </w:tc>
      </w:tr>
      <w:tr w:rsidR="00D02ADC" w14:paraId="354CAB61" w14:textId="77777777">
        <w:trPr>
          <w:jc w:val="center"/>
          <w:trPrChange w:id="555" w:author="V S VENKATANATHAN" w:date="2024-08-23T16:54:00Z" w16du:dateUtc="2024-08-23T20:54:00Z">
            <w:trPr>
              <w:jc w:val="center"/>
            </w:trPr>
          </w:trPrChange>
        </w:trPr>
        <w:tc>
          <w:tcPr>
            <w:tcW w:w="630" w:type="dxa"/>
            <w:tcPrChange w:id="556" w:author="V S VENKATANATHAN" w:date="2024-08-23T16:54:00Z" w16du:dateUtc="2024-08-23T20:54:00Z">
              <w:tcPr>
                <w:tcW w:w="630" w:type="dxa"/>
              </w:tcPr>
            </w:tcPrChange>
          </w:tcPr>
          <w:p w14:paraId="060ECFFD" w14:textId="77777777" w:rsidR="00D02ADC" w:rsidRDefault="00D02ADC">
            <w:pPr>
              <w:rPr>
                <w:rFonts w:ascii="Arial" w:eastAsia="Arial" w:hAnsi="Arial" w:cs="Arial"/>
                <w:sz w:val="22"/>
                <w:szCs w:val="22"/>
              </w:rPr>
            </w:pPr>
          </w:p>
        </w:tc>
        <w:tc>
          <w:tcPr>
            <w:tcW w:w="2480" w:type="dxa"/>
            <w:tcPrChange w:id="557" w:author="V S VENKATANATHAN" w:date="2024-08-23T16:54:00Z" w16du:dateUtc="2024-08-23T20:54:00Z">
              <w:tcPr>
                <w:tcW w:w="2480" w:type="dxa"/>
              </w:tcPr>
            </w:tcPrChange>
          </w:tcPr>
          <w:p w14:paraId="014DD436" w14:textId="77777777" w:rsidR="00D02ADC" w:rsidRDefault="00D02ADC">
            <w:pPr>
              <w:rPr>
                <w:rFonts w:ascii="Arial" w:eastAsia="Arial" w:hAnsi="Arial" w:cs="Arial"/>
                <w:sz w:val="22"/>
                <w:szCs w:val="22"/>
              </w:rPr>
            </w:pPr>
          </w:p>
        </w:tc>
        <w:tc>
          <w:tcPr>
            <w:tcW w:w="2650" w:type="dxa"/>
            <w:tcPrChange w:id="558" w:author="V S VENKATANATHAN" w:date="2024-08-23T16:54:00Z" w16du:dateUtc="2024-08-23T20:54:00Z">
              <w:tcPr>
                <w:tcW w:w="2650" w:type="dxa"/>
              </w:tcPr>
            </w:tcPrChange>
          </w:tcPr>
          <w:p w14:paraId="21D2D10B" w14:textId="77777777" w:rsidR="00D02ADC" w:rsidRDefault="006C4CA9">
            <w:pPr>
              <w:rPr>
                <w:rFonts w:ascii="Arial" w:eastAsia="Arial" w:hAnsi="Arial" w:cs="Arial"/>
                <w:sz w:val="22"/>
                <w:szCs w:val="22"/>
              </w:rPr>
            </w:pPr>
            <w:r>
              <w:rPr>
                <w:rFonts w:ascii="Arial" w:eastAsia="Arial" w:hAnsi="Arial" w:cs="Arial"/>
                <w:sz w:val="22"/>
                <w:szCs w:val="22"/>
              </w:rPr>
              <w:t xml:space="preserve">Whether information security is ensured by vendors in all interactions. </w:t>
            </w:r>
          </w:p>
        </w:tc>
        <w:tc>
          <w:tcPr>
            <w:tcW w:w="3150" w:type="dxa"/>
            <w:tcPrChange w:id="559" w:author="V S VENKATANATHAN" w:date="2024-08-23T16:54:00Z" w16du:dateUtc="2024-08-23T20:54:00Z">
              <w:tcPr>
                <w:tcW w:w="3150" w:type="dxa"/>
              </w:tcPr>
            </w:tcPrChange>
          </w:tcPr>
          <w:p w14:paraId="2FAA5A08" w14:textId="77777777" w:rsidR="00D02ADC" w:rsidRDefault="006C4CA9">
            <w:pPr>
              <w:rPr>
                <w:rFonts w:ascii="Arial" w:eastAsia="Arial" w:hAnsi="Arial" w:cs="Arial"/>
                <w:sz w:val="22"/>
                <w:szCs w:val="22"/>
              </w:rPr>
            </w:pPr>
            <w:r>
              <w:rPr>
                <w:rFonts w:ascii="Arial" w:eastAsia="Arial" w:hAnsi="Arial" w:cs="Arial"/>
                <w:sz w:val="22"/>
                <w:szCs w:val="22"/>
              </w:rPr>
              <w:t>Depending on the risks, verify whether the audited entity has had the code and modules of the information system developed/ acquired reviewed by skilled internal or third-party resources to ensure that there are no hidden features that may compromise confidentiality, integrity and availability of data.</w:t>
            </w:r>
          </w:p>
        </w:tc>
      </w:tr>
      <w:tr w:rsidR="00D02ADC" w14:paraId="522F7589" w14:textId="77777777">
        <w:trPr>
          <w:jc w:val="center"/>
          <w:trPrChange w:id="560" w:author="V S VENKATANATHAN" w:date="2024-08-23T16:54:00Z" w16du:dateUtc="2024-08-23T20:54:00Z">
            <w:trPr>
              <w:jc w:val="center"/>
            </w:trPr>
          </w:trPrChange>
        </w:trPr>
        <w:tc>
          <w:tcPr>
            <w:tcW w:w="630" w:type="dxa"/>
            <w:tcPrChange w:id="561" w:author="V S VENKATANATHAN" w:date="2024-08-23T16:54:00Z" w16du:dateUtc="2024-08-23T20:54:00Z">
              <w:tcPr>
                <w:tcW w:w="630" w:type="dxa"/>
              </w:tcPr>
            </w:tcPrChange>
          </w:tcPr>
          <w:p w14:paraId="5957687D" w14:textId="77777777" w:rsidR="00D02ADC" w:rsidRDefault="006C4CA9">
            <w:pPr>
              <w:rPr>
                <w:rFonts w:ascii="Arial" w:eastAsia="Arial" w:hAnsi="Arial" w:cs="Arial"/>
                <w:sz w:val="22"/>
                <w:szCs w:val="22"/>
              </w:rPr>
            </w:pPr>
            <w:r>
              <w:rPr>
                <w:rFonts w:ascii="Arial" w:eastAsia="Arial" w:hAnsi="Arial" w:cs="Arial"/>
                <w:sz w:val="22"/>
                <w:szCs w:val="22"/>
              </w:rPr>
              <w:t>5</w:t>
            </w:r>
          </w:p>
        </w:tc>
        <w:tc>
          <w:tcPr>
            <w:tcW w:w="2480" w:type="dxa"/>
            <w:tcPrChange w:id="562" w:author="V S VENKATANATHAN" w:date="2024-08-23T16:54:00Z" w16du:dateUtc="2024-08-23T20:54:00Z">
              <w:tcPr>
                <w:tcW w:w="2480" w:type="dxa"/>
              </w:tcPr>
            </w:tcPrChange>
          </w:tcPr>
          <w:p w14:paraId="0950671B" w14:textId="77777777" w:rsidR="00D02ADC" w:rsidRDefault="006C4CA9">
            <w:pPr>
              <w:rPr>
                <w:rFonts w:ascii="Arial" w:eastAsia="Arial" w:hAnsi="Arial" w:cs="Arial"/>
                <w:sz w:val="22"/>
                <w:szCs w:val="22"/>
              </w:rPr>
            </w:pPr>
            <w:r>
              <w:rPr>
                <w:rFonts w:ascii="Arial" w:eastAsia="Arial" w:hAnsi="Arial" w:cs="Arial"/>
                <w:sz w:val="22"/>
                <w:szCs w:val="22"/>
              </w:rPr>
              <w:t>IT operations</w:t>
            </w:r>
          </w:p>
        </w:tc>
        <w:tc>
          <w:tcPr>
            <w:tcW w:w="2650" w:type="dxa"/>
            <w:tcPrChange w:id="563" w:author="V S VENKATANATHAN" w:date="2024-08-23T16:54:00Z" w16du:dateUtc="2024-08-23T20:54:00Z">
              <w:tcPr>
                <w:tcW w:w="2650" w:type="dxa"/>
              </w:tcPr>
            </w:tcPrChange>
          </w:tcPr>
          <w:p w14:paraId="6C9030F3" w14:textId="77777777" w:rsidR="00D02ADC" w:rsidRDefault="006C4CA9">
            <w:pPr>
              <w:rPr>
                <w:rFonts w:ascii="Arial" w:eastAsia="Arial" w:hAnsi="Arial" w:cs="Arial"/>
                <w:sz w:val="22"/>
                <w:szCs w:val="22"/>
              </w:rPr>
            </w:pPr>
            <w:r>
              <w:rPr>
                <w:rFonts w:ascii="Arial" w:eastAsia="Arial" w:hAnsi="Arial" w:cs="Arial"/>
                <w:sz w:val="22"/>
                <w:szCs w:val="22"/>
              </w:rPr>
              <w:t>Whether security of IT operations has been defined, adopted and communicated.</w:t>
            </w:r>
          </w:p>
        </w:tc>
        <w:tc>
          <w:tcPr>
            <w:tcW w:w="3150" w:type="dxa"/>
            <w:tcPrChange w:id="564" w:author="V S VENKATANATHAN" w:date="2024-08-23T16:54:00Z" w16du:dateUtc="2024-08-23T20:54:00Z">
              <w:tcPr>
                <w:tcW w:w="3150" w:type="dxa"/>
              </w:tcPr>
            </w:tcPrChange>
          </w:tcPr>
          <w:p w14:paraId="72B2D8AE" w14:textId="77777777" w:rsidR="00D02ADC" w:rsidRDefault="006C4CA9">
            <w:pPr>
              <w:rPr>
                <w:rFonts w:ascii="Arial" w:eastAsia="Arial" w:hAnsi="Arial" w:cs="Arial"/>
                <w:sz w:val="22"/>
                <w:szCs w:val="22"/>
              </w:rPr>
            </w:pPr>
            <w:r>
              <w:rPr>
                <w:rFonts w:ascii="Arial" w:eastAsia="Arial" w:hAnsi="Arial" w:cs="Arial"/>
                <w:sz w:val="22"/>
                <w:szCs w:val="22"/>
              </w:rPr>
              <w:t xml:space="preserve">Examine contracts/ service level agreements to verify incorporation of non-disclosure, non-compete, non-modification without authorization, non-transmission and other standard provisions related to ensuring confidentiality, integrity and availability of data with parties to whom IT operations are outsourced. </w:t>
            </w:r>
          </w:p>
        </w:tc>
      </w:tr>
      <w:tr w:rsidR="00D02ADC" w14:paraId="5CFBD7D6" w14:textId="77777777">
        <w:trPr>
          <w:jc w:val="center"/>
          <w:trPrChange w:id="565" w:author="V S VENKATANATHAN" w:date="2024-08-23T16:54:00Z" w16du:dateUtc="2024-08-23T20:54:00Z">
            <w:trPr>
              <w:jc w:val="center"/>
            </w:trPr>
          </w:trPrChange>
        </w:trPr>
        <w:tc>
          <w:tcPr>
            <w:tcW w:w="630" w:type="dxa"/>
            <w:tcPrChange w:id="566" w:author="V S VENKATANATHAN" w:date="2024-08-23T16:54:00Z" w16du:dateUtc="2024-08-23T20:54:00Z">
              <w:tcPr>
                <w:tcW w:w="630" w:type="dxa"/>
              </w:tcPr>
            </w:tcPrChange>
          </w:tcPr>
          <w:p w14:paraId="01BCD906" w14:textId="77777777" w:rsidR="00D02ADC" w:rsidRDefault="006C4CA9">
            <w:pPr>
              <w:rPr>
                <w:rFonts w:ascii="Arial" w:eastAsia="Arial" w:hAnsi="Arial" w:cs="Arial"/>
                <w:sz w:val="22"/>
                <w:szCs w:val="22"/>
              </w:rPr>
            </w:pPr>
            <w:r>
              <w:rPr>
                <w:rFonts w:ascii="Arial" w:eastAsia="Arial" w:hAnsi="Arial" w:cs="Arial"/>
                <w:sz w:val="22"/>
                <w:szCs w:val="22"/>
              </w:rPr>
              <w:t>6</w:t>
            </w:r>
          </w:p>
        </w:tc>
        <w:tc>
          <w:tcPr>
            <w:tcW w:w="2480" w:type="dxa"/>
            <w:tcPrChange w:id="567" w:author="V S VENKATANATHAN" w:date="2024-08-23T16:54:00Z" w16du:dateUtc="2024-08-23T20:54:00Z">
              <w:tcPr>
                <w:tcW w:w="2480" w:type="dxa"/>
              </w:tcPr>
            </w:tcPrChange>
          </w:tcPr>
          <w:p w14:paraId="44DE5CE6" w14:textId="77777777" w:rsidR="00D02ADC" w:rsidRDefault="006C4CA9">
            <w:pPr>
              <w:rPr>
                <w:rFonts w:ascii="Arial" w:eastAsia="Arial" w:hAnsi="Arial" w:cs="Arial"/>
                <w:sz w:val="22"/>
                <w:szCs w:val="22"/>
              </w:rPr>
            </w:pPr>
            <w:r>
              <w:rPr>
                <w:rFonts w:ascii="Arial" w:eastAsia="Arial" w:hAnsi="Arial" w:cs="Arial"/>
                <w:sz w:val="22"/>
                <w:szCs w:val="22"/>
              </w:rPr>
              <w:t>Physical and environmental security</w:t>
            </w:r>
          </w:p>
        </w:tc>
        <w:tc>
          <w:tcPr>
            <w:tcW w:w="2650" w:type="dxa"/>
            <w:tcPrChange w:id="568" w:author="V S VENKATANATHAN" w:date="2024-08-23T16:54:00Z" w16du:dateUtc="2024-08-23T20:54:00Z">
              <w:tcPr>
                <w:tcW w:w="2650" w:type="dxa"/>
              </w:tcPr>
            </w:tcPrChange>
          </w:tcPr>
          <w:p w14:paraId="219EB35C" w14:textId="77777777" w:rsidR="00D02ADC" w:rsidRDefault="006C4CA9">
            <w:pPr>
              <w:rPr>
                <w:rFonts w:ascii="Arial" w:eastAsia="Arial" w:hAnsi="Arial" w:cs="Arial"/>
                <w:sz w:val="22"/>
                <w:szCs w:val="22"/>
              </w:rPr>
            </w:pPr>
            <w:r>
              <w:rPr>
                <w:rFonts w:ascii="Arial" w:eastAsia="Arial" w:hAnsi="Arial" w:cs="Arial"/>
                <w:sz w:val="22"/>
                <w:szCs w:val="22"/>
              </w:rPr>
              <w:t>Whether security of physical environment of the information system has been ensured.</w:t>
            </w:r>
          </w:p>
        </w:tc>
        <w:tc>
          <w:tcPr>
            <w:tcW w:w="3150" w:type="dxa"/>
            <w:tcPrChange w:id="569" w:author="V S VENKATANATHAN" w:date="2024-08-23T16:54:00Z" w16du:dateUtc="2024-08-23T20:54:00Z">
              <w:tcPr>
                <w:tcW w:w="3150" w:type="dxa"/>
              </w:tcPr>
            </w:tcPrChange>
          </w:tcPr>
          <w:p w14:paraId="605385B2" w14:textId="77777777" w:rsidR="00D02ADC" w:rsidRDefault="006C4CA9">
            <w:pPr>
              <w:rPr>
                <w:rFonts w:ascii="Arial" w:eastAsia="Arial" w:hAnsi="Arial" w:cs="Arial"/>
                <w:sz w:val="22"/>
                <w:szCs w:val="22"/>
              </w:rPr>
            </w:pPr>
            <w:r>
              <w:rPr>
                <w:rFonts w:ascii="Arial" w:eastAsia="Arial" w:hAnsi="Arial" w:cs="Arial"/>
                <w:sz w:val="22"/>
                <w:szCs w:val="22"/>
              </w:rPr>
              <w:t xml:space="preserve">Verify whether physical barriers (external gates, internal doors, human </w:t>
            </w:r>
            <w:r>
              <w:rPr>
                <w:rFonts w:ascii="Arial" w:eastAsia="Arial" w:hAnsi="Arial" w:cs="Arial"/>
                <w:sz w:val="22"/>
                <w:szCs w:val="22"/>
              </w:rPr>
              <w:t>security guards) which require identification of personnel and restrict access to storage hardware such as servers only to authorized personnel are in place.</w:t>
            </w:r>
          </w:p>
          <w:p w14:paraId="7F3CDD1F" w14:textId="77777777" w:rsidR="00D02ADC" w:rsidRDefault="006C4CA9">
            <w:pPr>
              <w:rPr>
                <w:rFonts w:ascii="Arial" w:eastAsia="Arial" w:hAnsi="Arial" w:cs="Arial"/>
                <w:sz w:val="22"/>
                <w:szCs w:val="22"/>
              </w:rPr>
            </w:pPr>
            <w:r>
              <w:rPr>
                <w:rFonts w:ascii="Arial" w:eastAsia="Arial" w:hAnsi="Arial" w:cs="Arial"/>
                <w:sz w:val="22"/>
                <w:szCs w:val="22"/>
              </w:rPr>
              <w:t>Facility management is an important aspect of the whole security ecosystem.</w:t>
            </w:r>
          </w:p>
        </w:tc>
      </w:tr>
      <w:tr w:rsidR="00D02ADC" w14:paraId="5F99E6AA" w14:textId="77777777">
        <w:trPr>
          <w:jc w:val="center"/>
          <w:trPrChange w:id="570" w:author="V S VENKATANATHAN" w:date="2024-08-23T16:54:00Z" w16du:dateUtc="2024-08-23T20:54:00Z">
            <w:trPr>
              <w:jc w:val="center"/>
            </w:trPr>
          </w:trPrChange>
        </w:trPr>
        <w:tc>
          <w:tcPr>
            <w:tcW w:w="630" w:type="dxa"/>
            <w:tcPrChange w:id="571" w:author="V S VENKATANATHAN" w:date="2024-08-23T16:54:00Z" w16du:dateUtc="2024-08-23T20:54:00Z">
              <w:tcPr>
                <w:tcW w:w="630" w:type="dxa"/>
              </w:tcPr>
            </w:tcPrChange>
          </w:tcPr>
          <w:p w14:paraId="44940409" w14:textId="77777777" w:rsidR="00D02ADC" w:rsidRDefault="006C4CA9">
            <w:pPr>
              <w:rPr>
                <w:rFonts w:ascii="Arial" w:eastAsia="Arial" w:hAnsi="Arial" w:cs="Arial"/>
                <w:sz w:val="22"/>
                <w:szCs w:val="22"/>
              </w:rPr>
            </w:pPr>
            <w:r>
              <w:rPr>
                <w:rFonts w:ascii="Arial" w:eastAsia="Arial" w:hAnsi="Arial" w:cs="Arial"/>
                <w:sz w:val="22"/>
                <w:szCs w:val="22"/>
              </w:rPr>
              <w:t>7</w:t>
            </w:r>
          </w:p>
        </w:tc>
        <w:tc>
          <w:tcPr>
            <w:tcW w:w="2480" w:type="dxa"/>
            <w:tcPrChange w:id="572" w:author="V S VENKATANATHAN" w:date="2024-08-23T16:54:00Z" w16du:dateUtc="2024-08-23T20:54:00Z">
              <w:tcPr>
                <w:tcW w:w="2480" w:type="dxa"/>
              </w:tcPr>
            </w:tcPrChange>
          </w:tcPr>
          <w:p w14:paraId="7D6B9832" w14:textId="77777777" w:rsidR="00D02ADC" w:rsidRDefault="006C4CA9">
            <w:pPr>
              <w:rPr>
                <w:rFonts w:ascii="Arial" w:eastAsia="Arial" w:hAnsi="Arial" w:cs="Arial"/>
                <w:sz w:val="22"/>
                <w:szCs w:val="22"/>
              </w:rPr>
            </w:pPr>
            <w:r>
              <w:rPr>
                <w:rFonts w:ascii="Arial" w:eastAsia="Arial" w:hAnsi="Arial" w:cs="Arial"/>
                <w:sz w:val="22"/>
                <w:szCs w:val="22"/>
              </w:rPr>
              <w:t>Network and Communications security</w:t>
            </w:r>
          </w:p>
        </w:tc>
        <w:tc>
          <w:tcPr>
            <w:tcW w:w="2650" w:type="dxa"/>
            <w:tcPrChange w:id="573" w:author="V S VENKATANATHAN" w:date="2024-08-23T16:54:00Z" w16du:dateUtc="2024-08-23T20:54:00Z">
              <w:tcPr>
                <w:tcW w:w="2650" w:type="dxa"/>
              </w:tcPr>
            </w:tcPrChange>
          </w:tcPr>
          <w:p w14:paraId="23BAA895" w14:textId="77777777" w:rsidR="00D02ADC" w:rsidRDefault="006C4CA9">
            <w:pPr>
              <w:rPr>
                <w:rFonts w:ascii="Arial" w:eastAsia="Arial" w:hAnsi="Arial" w:cs="Arial"/>
                <w:sz w:val="22"/>
                <w:szCs w:val="22"/>
              </w:rPr>
            </w:pPr>
            <w:r>
              <w:rPr>
                <w:rFonts w:ascii="Arial" w:eastAsia="Arial" w:hAnsi="Arial" w:cs="Arial"/>
                <w:sz w:val="22"/>
                <w:szCs w:val="22"/>
              </w:rPr>
              <w:t>Whether information security is ensured during communication.</w:t>
            </w:r>
          </w:p>
        </w:tc>
        <w:tc>
          <w:tcPr>
            <w:tcW w:w="3150" w:type="dxa"/>
            <w:tcPrChange w:id="574" w:author="V S VENKATANATHAN" w:date="2024-08-23T16:54:00Z" w16du:dateUtc="2024-08-23T20:54:00Z">
              <w:tcPr>
                <w:tcW w:w="3150" w:type="dxa"/>
              </w:tcPr>
            </w:tcPrChange>
          </w:tcPr>
          <w:p w14:paraId="4AE21DB1" w14:textId="77777777" w:rsidR="00D02ADC" w:rsidRDefault="006C4CA9">
            <w:pPr>
              <w:rPr>
                <w:rFonts w:ascii="Arial" w:eastAsia="Arial" w:hAnsi="Arial" w:cs="Arial"/>
                <w:sz w:val="22"/>
                <w:szCs w:val="22"/>
              </w:rPr>
            </w:pPr>
            <w:r>
              <w:rPr>
                <w:rFonts w:ascii="Arial" w:eastAsia="Arial" w:hAnsi="Arial" w:cs="Arial"/>
                <w:sz w:val="22"/>
                <w:szCs w:val="22"/>
              </w:rPr>
              <w:t>Verify whether communication channels ensure encryption of messages, to prevent interception by third parties and loss of confidentiality; also verify use of cryptographic controls for digital communications of a formal nature.</w:t>
            </w:r>
          </w:p>
        </w:tc>
      </w:tr>
      <w:tr w:rsidR="00D02ADC" w14:paraId="2B5B7B4B" w14:textId="77777777">
        <w:trPr>
          <w:jc w:val="center"/>
          <w:trPrChange w:id="575" w:author="V S VENKATANATHAN" w:date="2024-08-23T16:54:00Z" w16du:dateUtc="2024-08-23T20:54:00Z">
            <w:trPr>
              <w:jc w:val="center"/>
            </w:trPr>
          </w:trPrChange>
        </w:trPr>
        <w:tc>
          <w:tcPr>
            <w:tcW w:w="630" w:type="dxa"/>
            <w:tcPrChange w:id="576" w:author="V S VENKATANATHAN" w:date="2024-08-23T16:54:00Z" w16du:dateUtc="2024-08-23T20:54:00Z">
              <w:tcPr>
                <w:tcW w:w="630" w:type="dxa"/>
              </w:tcPr>
            </w:tcPrChange>
          </w:tcPr>
          <w:p w14:paraId="2E330005" w14:textId="77777777" w:rsidR="00D02ADC" w:rsidRDefault="00D02ADC">
            <w:pPr>
              <w:rPr>
                <w:rFonts w:ascii="Arial" w:eastAsia="Arial" w:hAnsi="Arial" w:cs="Arial"/>
                <w:sz w:val="22"/>
                <w:szCs w:val="22"/>
              </w:rPr>
            </w:pPr>
          </w:p>
        </w:tc>
        <w:tc>
          <w:tcPr>
            <w:tcW w:w="2480" w:type="dxa"/>
            <w:tcPrChange w:id="577" w:author="V S VENKATANATHAN" w:date="2024-08-23T16:54:00Z" w16du:dateUtc="2024-08-23T20:54:00Z">
              <w:tcPr>
                <w:tcW w:w="2480" w:type="dxa"/>
              </w:tcPr>
            </w:tcPrChange>
          </w:tcPr>
          <w:p w14:paraId="759487BF" w14:textId="77777777" w:rsidR="00D02ADC" w:rsidRDefault="00D02ADC">
            <w:pPr>
              <w:rPr>
                <w:rFonts w:ascii="Arial" w:eastAsia="Arial" w:hAnsi="Arial" w:cs="Arial"/>
                <w:sz w:val="22"/>
                <w:szCs w:val="22"/>
              </w:rPr>
            </w:pPr>
          </w:p>
        </w:tc>
        <w:tc>
          <w:tcPr>
            <w:tcW w:w="2650" w:type="dxa"/>
            <w:tcPrChange w:id="578" w:author="V S VENKATANATHAN" w:date="2024-08-23T16:54:00Z" w16du:dateUtc="2024-08-23T20:54:00Z">
              <w:tcPr>
                <w:tcW w:w="2650" w:type="dxa"/>
              </w:tcPr>
            </w:tcPrChange>
          </w:tcPr>
          <w:p w14:paraId="5E28929C" w14:textId="77777777" w:rsidR="00D02ADC" w:rsidRDefault="006C4CA9">
            <w:pPr>
              <w:rPr>
                <w:rFonts w:ascii="Arial" w:eastAsia="Arial" w:hAnsi="Arial" w:cs="Arial"/>
                <w:sz w:val="22"/>
                <w:szCs w:val="22"/>
              </w:rPr>
            </w:pPr>
            <w:r>
              <w:rPr>
                <w:rFonts w:ascii="Arial" w:eastAsia="Arial" w:hAnsi="Arial" w:cs="Arial"/>
                <w:sz w:val="22"/>
                <w:szCs w:val="22"/>
              </w:rPr>
              <w:t>Whether network security architecture is adequate for ensuring information security.</w:t>
            </w:r>
          </w:p>
        </w:tc>
        <w:tc>
          <w:tcPr>
            <w:tcW w:w="3150" w:type="dxa"/>
            <w:tcPrChange w:id="579" w:author="V S VENKATANATHAN" w:date="2024-08-23T16:54:00Z" w16du:dateUtc="2024-08-23T20:54:00Z">
              <w:tcPr>
                <w:tcW w:w="3150" w:type="dxa"/>
              </w:tcPr>
            </w:tcPrChange>
          </w:tcPr>
          <w:p w14:paraId="558D5DFC" w14:textId="77777777" w:rsidR="00D02ADC" w:rsidRDefault="006C4CA9">
            <w:pPr>
              <w:rPr>
                <w:rFonts w:ascii="Arial" w:eastAsia="Arial" w:hAnsi="Arial" w:cs="Arial"/>
                <w:sz w:val="22"/>
                <w:szCs w:val="22"/>
              </w:rPr>
            </w:pPr>
            <w:r>
              <w:rPr>
                <w:rFonts w:ascii="Arial" w:eastAsia="Arial" w:hAnsi="Arial" w:cs="Arial"/>
                <w:sz w:val="22"/>
                <w:szCs w:val="22"/>
              </w:rPr>
              <w:t>Wherever applicable, existence of cryptographic and other cyber security controls may be examined by auditors.</w:t>
            </w:r>
          </w:p>
        </w:tc>
      </w:tr>
      <w:tr w:rsidR="00D02ADC" w14:paraId="41E75D8E" w14:textId="77777777">
        <w:trPr>
          <w:jc w:val="center"/>
          <w:trPrChange w:id="580" w:author="V S VENKATANATHAN" w:date="2024-08-23T16:54:00Z" w16du:dateUtc="2024-08-23T20:54:00Z">
            <w:trPr>
              <w:jc w:val="center"/>
            </w:trPr>
          </w:trPrChange>
        </w:trPr>
        <w:tc>
          <w:tcPr>
            <w:tcW w:w="630" w:type="dxa"/>
            <w:tcPrChange w:id="581" w:author="V S VENKATANATHAN" w:date="2024-08-23T16:54:00Z" w16du:dateUtc="2024-08-23T20:54:00Z">
              <w:tcPr>
                <w:tcW w:w="630" w:type="dxa"/>
              </w:tcPr>
            </w:tcPrChange>
          </w:tcPr>
          <w:p w14:paraId="6F95B18D" w14:textId="77777777" w:rsidR="00D02ADC" w:rsidRDefault="006C4CA9">
            <w:pPr>
              <w:rPr>
                <w:rFonts w:ascii="Arial" w:eastAsia="Arial" w:hAnsi="Arial" w:cs="Arial"/>
                <w:sz w:val="22"/>
                <w:szCs w:val="22"/>
              </w:rPr>
            </w:pPr>
            <w:r>
              <w:rPr>
                <w:rFonts w:ascii="Arial" w:eastAsia="Arial" w:hAnsi="Arial" w:cs="Arial"/>
                <w:sz w:val="22"/>
                <w:szCs w:val="22"/>
              </w:rPr>
              <w:t>8</w:t>
            </w:r>
          </w:p>
        </w:tc>
        <w:tc>
          <w:tcPr>
            <w:tcW w:w="2480" w:type="dxa"/>
            <w:tcPrChange w:id="582" w:author="V S VENKATANATHAN" w:date="2024-08-23T16:54:00Z" w16du:dateUtc="2024-08-23T20:54:00Z">
              <w:tcPr>
                <w:tcW w:w="2480" w:type="dxa"/>
              </w:tcPr>
            </w:tcPrChange>
          </w:tcPr>
          <w:p w14:paraId="5CC96F19" w14:textId="77777777" w:rsidR="00D02ADC" w:rsidRDefault="006C4CA9">
            <w:pPr>
              <w:rPr>
                <w:rFonts w:ascii="Arial" w:eastAsia="Arial" w:hAnsi="Arial" w:cs="Arial"/>
                <w:sz w:val="22"/>
                <w:szCs w:val="22"/>
              </w:rPr>
            </w:pPr>
            <w:r>
              <w:rPr>
                <w:rFonts w:ascii="Arial" w:eastAsia="Arial" w:hAnsi="Arial" w:cs="Arial"/>
                <w:sz w:val="22"/>
                <w:szCs w:val="22"/>
              </w:rPr>
              <w:t>Business continuity and disaster recovery</w:t>
            </w:r>
          </w:p>
        </w:tc>
        <w:tc>
          <w:tcPr>
            <w:tcW w:w="2650" w:type="dxa"/>
            <w:tcPrChange w:id="583" w:author="V S VENKATANATHAN" w:date="2024-08-23T16:54:00Z" w16du:dateUtc="2024-08-23T20:54:00Z">
              <w:tcPr>
                <w:tcW w:w="2650" w:type="dxa"/>
              </w:tcPr>
            </w:tcPrChange>
          </w:tcPr>
          <w:p w14:paraId="36B7FC1B" w14:textId="77777777" w:rsidR="00D02ADC" w:rsidRDefault="006C4CA9">
            <w:pPr>
              <w:spacing w:line="259" w:lineRule="auto"/>
              <w:rPr>
                <w:rFonts w:ascii="Arial" w:eastAsia="Arial" w:hAnsi="Arial" w:cs="Arial"/>
                <w:sz w:val="22"/>
                <w:szCs w:val="22"/>
              </w:rPr>
            </w:pPr>
            <w:r>
              <w:rPr>
                <w:rFonts w:ascii="Arial" w:eastAsia="Arial" w:hAnsi="Arial" w:cs="Arial"/>
                <w:sz w:val="22"/>
                <w:szCs w:val="22"/>
              </w:rPr>
              <w:t>Whether security aspects related to these processes have been addressed and information security is adequate for disaster recovery transition as well as operation.</w:t>
            </w:r>
          </w:p>
        </w:tc>
        <w:tc>
          <w:tcPr>
            <w:tcW w:w="3150" w:type="dxa"/>
            <w:tcPrChange w:id="584" w:author="V S VENKATANATHAN" w:date="2024-08-23T16:54:00Z" w16du:dateUtc="2024-08-23T20:54:00Z">
              <w:tcPr>
                <w:tcW w:w="3150" w:type="dxa"/>
              </w:tcPr>
            </w:tcPrChange>
          </w:tcPr>
          <w:p w14:paraId="4B4F7279" w14:textId="77777777" w:rsidR="00D02ADC" w:rsidRDefault="006C4CA9">
            <w:pPr>
              <w:rPr>
                <w:rFonts w:ascii="Arial" w:eastAsia="Arial" w:hAnsi="Arial" w:cs="Arial"/>
                <w:sz w:val="22"/>
                <w:szCs w:val="22"/>
              </w:rPr>
            </w:pPr>
            <w:r>
              <w:rPr>
                <w:rFonts w:ascii="Arial" w:eastAsia="Arial" w:hAnsi="Arial" w:cs="Arial"/>
                <w:sz w:val="22"/>
                <w:szCs w:val="22"/>
              </w:rPr>
              <w:t>Auditors may check whether information security facility is adequate during the disaster recovery process.</w:t>
            </w:r>
          </w:p>
        </w:tc>
      </w:tr>
      <w:tr w:rsidR="00D02ADC" w14:paraId="0AC2DBE8" w14:textId="77777777">
        <w:trPr>
          <w:trHeight w:val="300"/>
          <w:jc w:val="center"/>
          <w:trPrChange w:id="585" w:author="V S VENKATANATHAN" w:date="2024-08-23T16:54:00Z" w16du:dateUtc="2024-08-23T20:54:00Z">
            <w:trPr>
              <w:trHeight w:val="300"/>
              <w:jc w:val="center"/>
            </w:trPr>
          </w:trPrChange>
        </w:trPr>
        <w:tc>
          <w:tcPr>
            <w:tcW w:w="630" w:type="dxa"/>
            <w:tcPrChange w:id="586" w:author="V S VENKATANATHAN" w:date="2024-08-23T16:54:00Z" w16du:dateUtc="2024-08-23T20:54:00Z">
              <w:tcPr>
                <w:tcW w:w="630" w:type="dxa"/>
              </w:tcPr>
            </w:tcPrChange>
          </w:tcPr>
          <w:p w14:paraId="63FCE301" w14:textId="77777777" w:rsidR="00D02ADC" w:rsidRDefault="006C4CA9">
            <w:pPr>
              <w:rPr>
                <w:rFonts w:ascii="Arial" w:eastAsia="Arial" w:hAnsi="Arial" w:cs="Arial"/>
                <w:sz w:val="22"/>
                <w:szCs w:val="22"/>
              </w:rPr>
            </w:pPr>
            <w:r>
              <w:rPr>
                <w:rFonts w:ascii="Arial" w:eastAsia="Arial" w:hAnsi="Arial" w:cs="Arial"/>
                <w:sz w:val="22"/>
                <w:szCs w:val="22"/>
              </w:rPr>
              <w:t>9</w:t>
            </w:r>
          </w:p>
        </w:tc>
        <w:tc>
          <w:tcPr>
            <w:tcW w:w="2480" w:type="dxa"/>
            <w:tcPrChange w:id="587" w:author="V S VENKATANATHAN" w:date="2024-08-23T16:54:00Z" w16du:dateUtc="2024-08-23T20:54:00Z">
              <w:tcPr>
                <w:tcW w:w="2480" w:type="dxa"/>
              </w:tcPr>
            </w:tcPrChange>
          </w:tcPr>
          <w:p w14:paraId="779D9612" w14:textId="77777777" w:rsidR="00D02ADC" w:rsidRDefault="006C4CA9">
            <w:pPr>
              <w:rPr>
                <w:rFonts w:ascii="Arial" w:eastAsia="Arial" w:hAnsi="Arial" w:cs="Arial"/>
                <w:sz w:val="22"/>
                <w:szCs w:val="22"/>
              </w:rPr>
            </w:pPr>
            <w:r>
              <w:rPr>
                <w:rFonts w:ascii="Arial" w:eastAsia="Arial" w:hAnsi="Arial" w:cs="Arial"/>
                <w:sz w:val="22"/>
                <w:szCs w:val="22"/>
              </w:rPr>
              <w:t>Statutory compliance</w:t>
            </w:r>
          </w:p>
        </w:tc>
        <w:tc>
          <w:tcPr>
            <w:tcW w:w="2650" w:type="dxa"/>
            <w:tcPrChange w:id="588" w:author="V S VENKATANATHAN" w:date="2024-08-23T16:54:00Z" w16du:dateUtc="2024-08-23T20:54:00Z">
              <w:tcPr>
                <w:tcW w:w="2650" w:type="dxa"/>
              </w:tcPr>
            </w:tcPrChange>
          </w:tcPr>
          <w:p w14:paraId="73932247" w14:textId="77777777" w:rsidR="00D02ADC" w:rsidRDefault="006C4CA9">
            <w:pPr>
              <w:rPr>
                <w:rFonts w:ascii="Arial" w:eastAsia="Arial" w:hAnsi="Arial" w:cs="Arial"/>
                <w:sz w:val="22"/>
                <w:szCs w:val="22"/>
              </w:rPr>
            </w:pPr>
            <w:r>
              <w:rPr>
                <w:rFonts w:ascii="Arial" w:eastAsia="Arial" w:hAnsi="Arial" w:cs="Arial"/>
                <w:sz w:val="22"/>
                <w:szCs w:val="22"/>
              </w:rPr>
              <w:t>Whether statutory requirements related to information security aspects have been complied with.</w:t>
            </w:r>
          </w:p>
        </w:tc>
        <w:tc>
          <w:tcPr>
            <w:tcW w:w="3150" w:type="dxa"/>
            <w:tcPrChange w:id="589" w:author="V S VENKATANATHAN" w:date="2024-08-23T16:54:00Z" w16du:dateUtc="2024-08-23T20:54:00Z">
              <w:tcPr>
                <w:tcW w:w="3150" w:type="dxa"/>
              </w:tcPr>
            </w:tcPrChange>
          </w:tcPr>
          <w:p w14:paraId="6E96F3CD" w14:textId="77777777" w:rsidR="00D02ADC" w:rsidRDefault="006C4CA9">
            <w:pPr>
              <w:rPr>
                <w:rFonts w:ascii="Arial" w:eastAsia="Arial" w:hAnsi="Arial" w:cs="Arial"/>
                <w:sz w:val="22"/>
                <w:szCs w:val="22"/>
              </w:rPr>
            </w:pPr>
            <w:r>
              <w:rPr>
                <w:rFonts w:ascii="Arial" w:eastAsia="Arial" w:hAnsi="Arial" w:cs="Arial"/>
                <w:sz w:val="22"/>
                <w:szCs w:val="22"/>
              </w:rPr>
              <w:t>Checks for compliance to statutory and regulatory provisions are to be exercised by auditors in all other domains as applicable.</w:t>
            </w:r>
          </w:p>
          <w:p w14:paraId="301402F9" w14:textId="77777777" w:rsidR="00D02ADC" w:rsidRDefault="006C4CA9">
            <w:pPr>
              <w:rPr>
                <w:rFonts w:ascii="Arial" w:eastAsia="Arial" w:hAnsi="Arial" w:cs="Arial"/>
                <w:sz w:val="22"/>
                <w:szCs w:val="22"/>
              </w:rPr>
            </w:pPr>
            <w:r>
              <w:rPr>
                <w:rFonts w:ascii="Arial" w:eastAsia="Arial" w:hAnsi="Arial" w:cs="Arial"/>
                <w:sz w:val="22"/>
                <w:szCs w:val="22"/>
              </w:rPr>
              <w:t>Provision may require specific certification/ assurance related to information to be obtained by entities. Scope and validity of such certification may also be examined by auditors.</w:t>
            </w:r>
          </w:p>
        </w:tc>
      </w:tr>
      <w:bookmarkEnd w:id="511"/>
    </w:tbl>
    <w:p w14:paraId="707B17C3" w14:textId="77777777" w:rsidR="00D02ADC" w:rsidRDefault="00D02ADC">
      <w:pPr>
        <w:pBdr>
          <w:top w:val="nil"/>
          <w:left w:val="nil"/>
          <w:bottom w:val="nil"/>
          <w:right w:val="nil"/>
          <w:between w:val="nil"/>
        </w:pBdr>
        <w:ind w:left="720"/>
        <w:rPr>
          <w:rFonts w:ascii="Arial" w:hAnsi="Arial"/>
          <w:b/>
          <w:color w:val="000000"/>
          <w:sz w:val="22"/>
          <w:rPrChange w:id="590" w:author="V S VENKATANATHAN" w:date="2024-08-23T16:54:00Z" w16du:dateUtc="2024-08-23T20:54:00Z">
            <w:rPr>
              <w:rFonts w:ascii="Arial" w:hAnsi="Arial"/>
              <w:b/>
              <w:sz w:val="22"/>
            </w:rPr>
          </w:rPrChange>
        </w:rPr>
        <w:pPrChange w:id="591" w:author="V S VENKATANATHAN" w:date="2024-08-23T16:54:00Z" w16du:dateUtc="2024-08-23T20:54:00Z">
          <w:pPr>
            <w:pStyle w:val="Listeavsnitt"/>
          </w:pPr>
        </w:pPrChange>
      </w:pPr>
    </w:p>
    <w:sectPr w:rsidR="00D02ADC">
      <w:footerReference w:type="default" r:id="rId15"/>
      <w:pgSz w:w="11906" w:h="16838"/>
      <w:pgMar w:top="1440" w:right="1440" w:bottom="1440" w:left="1440" w:header="708" w:footer="708" w:gutter="0"/>
      <w:pgNumType w:start="1"/>
      <w:cols w:space="720"/>
      <w:docGrid w:linePitch="0"/>
      <w:sectPrChange w:id="597" w:author="V S VENKATANATHAN" w:date="2024-08-23T16:54:00Z" w16du:dateUtc="2024-08-23T20:54:00Z">
        <w:sectPr w:rsidR="00D02ADC">
          <w:pgMar w:top="1440" w:right="1440" w:bottom="1440" w:left="1440" w:header="708" w:footer="708" w:gutter="0"/>
          <w:cols w:space="708"/>
          <w:docGrid w:linePitch="36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3" w:author="Miroslav Rósenov Ivanov" w:date="2024-08-27T17:35:00Z" w:initials="MRI">
    <w:p w14:paraId="76F53ABE" w14:textId="6BB2FB2F" w:rsidR="009D2E81" w:rsidRDefault="000A4204" w:rsidP="009D2E81">
      <w:pPr>
        <w:pStyle w:val="Merknadstekst"/>
      </w:pPr>
      <w:r>
        <w:rPr>
          <w:rStyle w:val="Merknadsreferanse"/>
        </w:rPr>
        <w:annotationRef/>
      </w:r>
      <w:r w:rsidR="009D2E81">
        <w:t>Proposed by SAI Myanmar.</w:t>
      </w:r>
    </w:p>
  </w:comment>
  <w:comment w:id="54" w:author="Miroslav Rósenov Ivanov" w:date="2024-09-03T15:36:00Z" w:initials="MRI">
    <w:p w14:paraId="16B6C6D6" w14:textId="77777777" w:rsidR="00891A69" w:rsidRDefault="00891A69" w:rsidP="00891A69">
      <w:pPr>
        <w:pStyle w:val="Merknadstekst"/>
      </w:pPr>
      <w:r>
        <w:rPr>
          <w:rStyle w:val="Merknadsreferanse"/>
        </w:rPr>
        <w:annotationRef/>
      </w:r>
      <w:r>
        <w:t>Technical change. Ok.</w:t>
      </w:r>
    </w:p>
  </w:comment>
  <w:comment w:id="58" w:author="Miroslav Rósenov Ivanov" w:date="2024-09-02T20:55:00Z" w:initials="MRI">
    <w:p w14:paraId="5BED1E5C" w14:textId="5B9C958B" w:rsidR="009D2E81" w:rsidRDefault="009D2E81" w:rsidP="009D2E81">
      <w:pPr>
        <w:pStyle w:val="Merknadstekst"/>
      </w:pPr>
      <w:r>
        <w:rPr>
          <w:rStyle w:val="Merknadsreferanse"/>
        </w:rPr>
        <w:annotationRef/>
      </w:r>
      <w:r>
        <w:rPr>
          <w:b/>
          <w:bCs/>
        </w:rPr>
        <w:t>Kristoffer:</w:t>
      </w:r>
    </w:p>
    <w:p w14:paraId="1DD8908F" w14:textId="77777777" w:rsidR="009D2E81" w:rsidRDefault="009D2E81" w:rsidP="009D2E81">
      <w:pPr>
        <w:pStyle w:val="Merknadstekst"/>
      </w:pPr>
      <w:r>
        <w:t xml:space="preserve">Replace the expression ‘elements of scope of audit work’ with ‘possible subject matters’.  This will also be better in line with the concepts defined in ISSAI 100. </w:t>
      </w:r>
    </w:p>
  </w:comment>
  <w:comment w:id="59" w:author="Miroslav Rósenov Ivanov" w:date="2024-09-03T13:11:00Z" w:initials="MRI">
    <w:p w14:paraId="7269013D" w14:textId="77777777" w:rsidR="00EB2768" w:rsidRDefault="00EB2768" w:rsidP="00EB2768">
      <w:pPr>
        <w:pStyle w:val="Merknadstekst"/>
      </w:pPr>
      <w:r>
        <w:rPr>
          <w:rStyle w:val="Merknadsreferanse"/>
        </w:rPr>
        <w:annotationRef/>
      </w:r>
      <w:r>
        <w:t>The suggested change is Ok. Improves readability.</w:t>
      </w:r>
    </w:p>
  </w:comment>
  <w:comment w:id="66" w:author="Miroslav Rósenov Ivanov" w:date="2024-09-02T21:01:00Z" w:initials="MRI">
    <w:p w14:paraId="3A8A0E35" w14:textId="4B691338" w:rsidR="00F84389" w:rsidRDefault="00F84389" w:rsidP="00F84389">
      <w:pPr>
        <w:pStyle w:val="Merknadstekst"/>
      </w:pPr>
      <w:r>
        <w:rPr>
          <w:rStyle w:val="Merknadsreferanse"/>
        </w:rPr>
        <w:annotationRef/>
      </w:r>
      <w:r>
        <w:rPr>
          <w:b/>
          <w:bCs/>
        </w:rPr>
        <w:t>Kristoffer:</w:t>
      </w:r>
    </w:p>
    <w:p w14:paraId="5D4FEA02" w14:textId="77777777" w:rsidR="00F84389" w:rsidRDefault="00F84389" w:rsidP="00F84389">
      <w:pPr>
        <w:pStyle w:val="Merknadstekst"/>
      </w:pPr>
      <w:r>
        <w:rPr>
          <w:color w:val="242424"/>
          <w:highlight w:val="white"/>
        </w:rPr>
        <w:t>It is difficult to find a list of ‘factors affecting information security’ in the GUID. But there is a list of ‘events’ in para 9 that may trigger an audit.</w:t>
      </w:r>
    </w:p>
    <w:p w14:paraId="1C20B68A" w14:textId="77777777" w:rsidR="00F84389" w:rsidRDefault="00F84389" w:rsidP="00F84389">
      <w:pPr>
        <w:pStyle w:val="Merknadstekst"/>
      </w:pPr>
      <w:r>
        <w:rPr>
          <w:color w:val="242424"/>
          <w:highlight w:val="white"/>
        </w:rPr>
        <w:t>- in para 6</w:t>
      </w:r>
      <w:r>
        <w:rPr>
          <w:b/>
          <w:bCs/>
          <w:color w:val="242424"/>
          <w:highlight w:val="white"/>
        </w:rPr>
        <w:t xml:space="preserve"> insert the word ‘risk’ before ‘factors’ so it becomes ”risk factors”</w:t>
      </w:r>
    </w:p>
  </w:comment>
  <w:comment w:id="67" w:author="Miroslav Rósenov Ivanov" w:date="2024-09-03T13:12:00Z" w:initials="MRI">
    <w:p w14:paraId="69AAAB98" w14:textId="77777777" w:rsidR="00EB2768" w:rsidRDefault="00EB2768" w:rsidP="00EB2768">
      <w:pPr>
        <w:pStyle w:val="Merknadstekst"/>
      </w:pPr>
      <w:r>
        <w:rPr>
          <w:rStyle w:val="Merknadsreferanse"/>
        </w:rPr>
        <w:annotationRef/>
      </w:r>
      <w:r>
        <w:t>The suggested change is Ok. Improves readability.</w:t>
      </w:r>
    </w:p>
  </w:comment>
  <w:comment w:id="86" w:author="Miroslav Rósenov Ivanov" w:date="2024-08-28T11:57:00Z" w:initials="MRI">
    <w:p w14:paraId="60DBFFDC" w14:textId="374B5A6C" w:rsidR="009D2E81" w:rsidRDefault="00E52FA7" w:rsidP="009D2E81">
      <w:pPr>
        <w:pStyle w:val="Merknadstekst"/>
      </w:pPr>
      <w:r>
        <w:rPr>
          <w:rStyle w:val="Merknadsreferanse"/>
        </w:rPr>
        <w:annotationRef/>
      </w:r>
      <w:r w:rsidR="009D2E81">
        <w:rPr>
          <w:b/>
          <w:bCs/>
        </w:rPr>
        <w:t>A comment from SAI Denmark that could be discussed:</w:t>
      </w:r>
    </w:p>
    <w:p w14:paraId="70E7E3CF" w14:textId="77777777" w:rsidR="009D2E81" w:rsidRDefault="009D2E81" w:rsidP="009D2E81">
      <w:pPr>
        <w:pStyle w:val="Merknadstekst"/>
      </w:pPr>
      <w:r>
        <w:t xml:space="preserve">“Authentication” and “non-repudiation” are defined as elements of integrity but are also listed next to integrity as separate concerns. We recommend that </w:t>
      </w:r>
      <w:r>
        <w:rPr>
          <w:u w:val="single"/>
        </w:rPr>
        <w:t>“authentication” and “non-repudiation” are removed</w:t>
      </w:r>
      <w:r>
        <w:t xml:space="preserve"> from lists that already include “integrity”.</w:t>
      </w:r>
    </w:p>
  </w:comment>
  <w:comment w:id="87" w:author="Miroslav Rósenov Ivanov" w:date="2024-09-03T13:17:00Z" w:initials="MRI">
    <w:p w14:paraId="07D7C2A1" w14:textId="77777777" w:rsidR="006959D7" w:rsidRDefault="00EB2768" w:rsidP="006959D7">
      <w:pPr>
        <w:pStyle w:val="Merknadstekst"/>
      </w:pPr>
      <w:r>
        <w:rPr>
          <w:rStyle w:val="Merknadsreferanse"/>
        </w:rPr>
        <w:annotationRef/>
      </w:r>
      <w:r w:rsidR="006959D7">
        <w:t>The suggested change is Ok. Improves the quality of the text.</w:t>
      </w:r>
    </w:p>
  </w:comment>
  <w:comment w:id="147" w:author="Miroslav Rósenov Ivanov" w:date="2024-09-02T20:53:00Z" w:initials="MRI">
    <w:p w14:paraId="1E3D3505" w14:textId="796B78CA" w:rsidR="009D2E81" w:rsidRDefault="009D2E81" w:rsidP="009D2E81">
      <w:pPr>
        <w:pStyle w:val="Merknadstekst"/>
      </w:pPr>
      <w:r>
        <w:rPr>
          <w:rStyle w:val="Merknadsreferanse"/>
        </w:rPr>
        <w:annotationRef/>
      </w:r>
      <w:r>
        <w:rPr>
          <w:b/>
          <w:bCs/>
        </w:rPr>
        <w:t>Kristoffer:</w:t>
      </w:r>
    </w:p>
    <w:p w14:paraId="2D27C8D3" w14:textId="77777777" w:rsidR="009D2E81" w:rsidRDefault="009D2E81" w:rsidP="009D2E81">
      <w:pPr>
        <w:pStyle w:val="Merknadstekst"/>
      </w:pPr>
      <w:r>
        <w:rPr>
          <w:color w:val="242424"/>
          <w:highlight w:val="white"/>
        </w:rPr>
        <w:t>the sentence does not fit completely into the context of the section and the list that follows.</w:t>
      </w:r>
    </w:p>
    <w:p w14:paraId="6A500F7B" w14:textId="77777777" w:rsidR="009D2E81" w:rsidRDefault="009D2E81" w:rsidP="009D2E81">
      <w:pPr>
        <w:pStyle w:val="Merknadstekst"/>
      </w:pPr>
    </w:p>
    <w:p w14:paraId="1C6ED0CE" w14:textId="77777777" w:rsidR="009D2E81" w:rsidRDefault="009D2E81" w:rsidP="009D2E81">
      <w:pPr>
        <w:pStyle w:val="Merknadstekst"/>
      </w:pPr>
      <w:r>
        <w:rPr>
          <w:color w:val="242424"/>
          <w:highlight w:val="white"/>
        </w:rPr>
        <w:t xml:space="preserve">Suggested solution: </w:t>
      </w:r>
    </w:p>
    <w:p w14:paraId="624D309F" w14:textId="77777777" w:rsidR="009D2E81" w:rsidRDefault="009D2E81" w:rsidP="009D2E81">
      <w:pPr>
        <w:pStyle w:val="Merknadstekst"/>
      </w:pPr>
      <w:r>
        <w:rPr>
          <w:color w:val="242424"/>
          <w:highlight w:val="white"/>
        </w:rPr>
        <w:t xml:space="preserve">- change the sentence to: </w:t>
      </w:r>
      <w:r>
        <w:rPr>
          <w:b/>
          <w:bCs/>
          <w:color w:val="242424"/>
          <w:highlight w:val="white"/>
          <w:u w:val="single"/>
        </w:rPr>
        <w:t xml:space="preserve">The scope of the audit may include different subject matters such as: </w:t>
      </w:r>
    </w:p>
    <w:p w14:paraId="5628AFCB" w14:textId="77777777" w:rsidR="009D2E81" w:rsidRDefault="009D2E81" w:rsidP="009D2E81">
      <w:pPr>
        <w:pStyle w:val="Merknadstekst"/>
      </w:pPr>
      <w:r>
        <w:rPr>
          <w:color w:val="242424"/>
          <w:highlight w:val="white"/>
        </w:rPr>
        <w:t>- in para 6 replace the expression ‘elements of scope of audit work’ with ‘possible subject matters’. This will also be better in line with the concepts defined in ISSAI 100.</w:t>
      </w:r>
    </w:p>
  </w:comment>
  <w:comment w:id="148" w:author="Miroslav Rósenov Ivanov" w:date="2024-09-03T13:11:00Z" w:initials="MRI">
    <w:p w14:paraId="206FB41D" w14:textId="77777777" w:rsidR="006959D7" w:rsidRDefault="00EB2768" w:rsidP="006959D7">
      <w:pPr>
        <w:pStyle w:val="Merknadstekst"/>
      </w:pPr>
      <w:r>
        <w:rPr>
          <w:rStyle w:val="Merknadsreferanse"/>
        </w:rPr>
        <w:annotationRef/>
      </w:r>
      <w:r w:rsidR="006959D7">
        <w:t>The suggested change is Ok. Improves readability.</w:t>
      </w:r>
    </w:p>
  </w:comment>
  <w:comment w:id="212" w:author="Miroslav Rósenov Ivanov" w:date="2024-09-02T21:03:00Z" w:initials="MRI">
    <w:p w14:paraId="5D0D9E2E" w14:textId="577579CD" w:rsidR="00F84389" w:rsidRDefault="00F84389" w:rsidP="00F84389">
      <w:pPr>
        <w:pStyle w:val="Merknadstekst"/>
      </w:pPr>
      <w:r>
        <w:rPr>
          <w:rStyle w:val="Merknadsreferanse"/>
        </w:rPr>
        <w:annotationRef/>
      </w:r>
      <w:r>
        <w:rPr>
          <w:b/>
          <w:bCs/>
        </w:rPr>
        <w:t>Kristoffer:</w:t>
      </w:r>
    </w:p>
    <w:p w14:paraId="6E7A2872" w14:textId="77777777" w:rsidR="00F84389" w:rsidRDefault="00F84389" w:rsidP="00F84389">
      <w:pPr>
        <w:pStyle w:val="Merknadstekst"/>
      </w:pPr>
      <w:r>
        <w:rPr>
          <w:color w:val="242424"/>
          <w:highlight w:val="white"/>
        </w:rPr>
        <w:t>Para 9 also confuses ‘risk assessment’ with ‘audit risk’ and merge these words into ‘an audit risk assessment’</w:t>
      </w:r>
      <w:r>
        <w:t xml:space="preserve"> </w:t>
      </w:r>
    </w:p>
    <w:p w14:paraId="5F6E802B" w14:textId="77777777" w:rsidR="00F84389" w:rsidRDefault="00F84389" w:rsidP="00F84389">
      <w:pPr>
        <w:pStyle w:val="Merknadstekst"/>
      </w:pPr>
      <w:r>
        <w:t>Suggested text:</w:t>
      </w:r>
    </w:p>
    <w:p w14:paraId="6E345D4F" w14:textId="77777777" w:rsidR="00F84389" w:rsidRDefault="00F84389" w:rsidP="00F84389">
      <w:pPr>
        <w:pStyle w:val="Merknadstekst"/>
      </w:pPr>
      <w:r>
        <w:rPr>
          <w:b/>
          <w:bCs/>
          <w:color w:val="242424"/>
          <w:highlight w:val="white"/>
        </w:rPr>
        <w:t>An audit of information security may be initiated as a result of a risk assessment. Some relevant risk factors may be:</w:t>
      </w:r>
      <w:r>
        <w:rPr>
          <w:b/>
          <w:bCs/>
        </w:rPr>
        <w:t xml:space="preserve"> </w:t>
      </w:r>
    </w:p>
  </w:comment>
  <w:comment w:id="213" w:author="Miroslav Rósenov Ivanov" w:date="2024-09-03T13:19:00Z" w:initials="MRI">
    <w:p w14:paraId="70C9B7CE" w14:textId="77777777" w:rsidR="003C299C" w:rsidRDefault="00EB2768" w:rsidP="003C299C">
      <w:pPr>
        <w:pStyle w:val="Merknadstekst"/>
      </w:pPr>
      <w:r>
        <w:rPr>
          <w:rStyle w:val="Merknadsreferanse"/>
        </w:rPr>
        <w:annotationRef/>
      </w:r>
      <w:r w:rsidR="003C299C">
        <w:t>The change is accepted. Improves readability and quality.</w:t>
      </w:r>
    </w:p>
  </w:comment>
  <w:comment w:id="224" w:author="Miroslav Rósenov Ivanov" w:date="2024-08-27T17:38:00Z" w:initials="MRI">
    <w:p w14:paraId="700EE7BF" w14:textId="14A44FFC" w:rsidR="009D2E81" w:rsidRDefault="000A4204" w:rsidP="009D2E81">
      <w:pPr>
        <w:pStyle w:val="Merknadstekst"/>
      </w:pPr>
      <w:r>
        <w:rPr>
          <w:rStyle w:val="Merknadsreferanse"/>
        </w:rPr>
        <w:annotationRef/>
      </w:r>
      <w:r w:rsidR="009D2E81">
        <w:rPr>
          <w:b/>
          <w:bCs/>
        </w:rPr>
        <w:t>The change reflects a comment from SAI Russia:</w:t>
      </w:r>
    </w:p>
    <w:p w14:paraId="7C4E8D45" w14:textId="77777777" w:rsidR="009D2E81" w:rsidRDefault="009D2E81" w:rsidP="009D2E81">
      <w:pPr>
        <w:pStyle w:val="Merknadstekst"/>
      </w:pPr>
      <w:r>
        <w:t>The clause limits the decision-making on the need to conduct an information security audit when recording problems related to the protection of personal data only. It is proposed to exclude the words "protection of personal data" from the clause, which will allow conduct an information security audit to comply with any change in national legislation in the sphere of confidential information protection</w:t>
      </w:r>
    </w:p>
  </w:comment>
  <w:comment w:id="225" w:author="Miroslav Rósenov Ivanov" w:date="2024-09-03T15:43:00Z" w:initials="MRI">
    <w:p w14:paraId="7D322F7C" w14:textId="77777777" w:rsidR="005A6AAE" w:rsidRDefault="005A6AAE" w:rsidP="005A6AAE">
      <w:pPr>
        <w:pStyle w:val="Merknadstekst"/>
      </w:pPr>
      <w:r>
        <w:rPr>
          <w:rStyle w:val="Merknadsreferanse"/>
        </w:rPr>
        <w:annotationRef/>
      </w:r>
      <w:r>
        <w:t>The change improves the quality of the text. Ok.</w:t>
      </w:r>
    </w:p>
  </w:comment>
  <w:comment w:id="234" w:author="Miroslav Rósenov Ivanov" w:date="2024-09-03T12:24:00Z" w:initials="MRI">
    <w:p w14:paraId="0233D44E" w14:textId="77777777" w:rsidR="009009F1" w:rsidRDefault="009009F1" w:rsidP="009009F1">
      <w:pPr>
        <w:pStyle w:val="Merknadstekst"/>
      </w:pPr>
      <w:r>
        <w:rPr>
          <w:rStyle w:val="Merknadsreferanse"/>
        </w:rPr>
        <w:annotationRef/>
      </w:r>
      <w:r>
        <w:rPr>
          <w:b/>
          <w:bCs/>
        </w:rPr>
        <w:t>Jane:</w:t>
      </w:r>
    </w:p>
    <w:p w14:paraId="0D2299DD" w14:textId="77777777" w:rsidR="009009F1" w:rsidRDefault="009009F1" w:rsidP="009009F1">
      <w:pPr>
        <w:pStyle w:val="Merknadstekst"/>
      </w:pPr>
      <w:r>
        <w:rPr>
          <w:b/>
          <w:bCs/>
          <w:color w:val="000000"/>
          <w:highlight w:val="white"/>
        </w:rPr>
        <w:t>Based on a comment form SAI Latvia:</w:t>
      </w:r>
      <w:r>
        <w:rPr>
          <w:color w:val="000000"/>
          <w:highlight w:val="white"/>
        </w:rPr>
        <w:t xml:space="preserve"> it would be useful to at least make a comment that in planning the audit, where there has been an internal or external assessment, the report should be reviewed as part of the risk assessment process (or something to that effect). </w:t>
      </w:r>
    </w:p>
  </w:comment>
  <w:comment w:id="235" w:author="Miroslav Rósenov Ivanov" w:date="2024-09-03T15:44:00Z" w:initials="MRI">
    <w:p w14:paraId="65A79B4C" w14:textId="77777777" w:rsidR="005A6AAE" w:rsidRDefault="005A6AAE" w:rsidP="005A6AAE">
      <w:pPr>
        <w:pStyle w:val="Merknadstekst"/>
      </w:pPr>
      <w:r>
        <w:rPr>
          <w:rStyle w:val="Merknadsreferanse"/>
        </w:rPr>
        <w:annotationRef/>
      </w:r>
      <w:r>
        <w:t>The suggested text improves para 10. The change is accepted.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6F53ABE" w15:done="0"/>
  <w15:commentEx w15:paraId="16B6C6D6" w15:paraIdParent="76F53ABE" w15:done="0"/>
  <w15:commentEx w15:paraId="1DD8908F" w15:done="0"/>
  <w15:commentEx w15:paraId="7269013D" w15:paraIdParent="1DD8908F" w15:done="0"/>
  <w15:commentEx w15:paraId="1C20B68A" w15:done="0"/>
  <w15:commentEx w15:paraId="69AAAB98" w15:paraIdParent="1C20B68A" w15:done="0"/>
  <w15:commentEx w15:paraId="70E7E3CF" w15:done="0"/>
  <w15:commentEx w15:paraId="07D7C2A1" w15:paraIdParent="70E7E3CF" w15:done="0"/>
  <w15:commentEx w15:paraId="5628AFCB" w15:done="0"/>
  <w15:commentEx w15:paraId="206FB41D" w15:paraIdParent="5628AFCB" w15:done="0"/>
  <w15:commentEx w15:paraId="6E345D4F" w15:done="0"/>
  <w15:commentEx w15:paraId="70C9B7CE" w15:paraIdParent="6E345D4F" w15:done="0"/>
  <w15:commentEx w15:paraId="7C4E8D45" w15:done="0"/>
  <w15:commentEx w15:paraId="7D322F7C" w15:paraIdParent="7C4E8D45" w15:done="0"/>
  <w15:commentEx w15:paraId="0D2299DD" w15:done="0"/>
  <w15:commentEx w15:paraId="65A79B4C" w15:paraIdParent="0D2299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144035" w16cex:dateUtc="2024-08-27T15:35:00Z"/>
  <w16cex:commentExtensible w16cex:durableId="26342632" w16cex:dateUtc="2024-09-03T13:36:00Z"/>
  <w16cex:commentExtensible w16cex:durableId="33B26ACA" w16cex:dateUtc="2024-09-02T18:55:00Z"/>
  <w16cex:commentExtensible w16cex:durableId="544F63C4" w16cex:dateUtc="2024-09-03T11:11:00Z"/>
  <w16cex:commentExtensible w16cex:durableId="4630CFD6" w16cex:dateUtc="2024-09-02T19:01:00Z"/>
  <w16cex:commentExtensible w16cex:durableId="0F9E298A" w16cex:dateUtc="2024-09-03T11:12:00Z"/>
  <w16cex:commentExtensible w16cex:durableId="4A57D033" w16cex:dateUtc="2024-08-28T09:57:00Z"/>
  <w16cex:commentExtensible w16cex:durableId="02D51C66" w16cex:dateUtc="2024-09-03T11:17:00Z"/>
  <w16cex:commentExtensible w16cex:durableId="5DF5A61C" w16cex:dateUtc="2024-09-02T18:53:00Z"/>
  <w16cex:commentExtensible w16cex:durableId="064E7236" w16cex:dateUtc="2024-09-03T11:11:00Z"/>
  <w16cex:commentExtensible w16cex:durableId="50387CF9" w16cex:dateUtc="2024-09-02T19:03:00Z"/>
  <w16cex:commentExtensible w16cex:durableId="4B75407C" w16cex:dateUtc="2024-09-03T11:19:00Z"/>
  <w16cex:commentExtensible w16cex:durableId="7D7E67D0" w16cex:dateUtc="2024-08-27T15:38:00Z"/>
  <w16cex:commentExtensible w16cex:durableId="2E502501" w16cex:dateUtc="2024-09-03T13:43:00Z"/>
  <w16cex:commentExtensible w16cex:durableId="2F6285E7" w16cex:dateUtc="2024-09-03T10:24:00Z"/>
  <w16cex:commentExtensible w16cex:durableId="1B771E7C" w16cex:dateUtc="2024-09-03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6F53ABE" w16cid:durableId="6D144035"/>
  <w16cid:commentId w16cid:paraId="16B6C6D6" w16cid:durableId="26342632"/>
  <w16cid:commentId w16cid:paraId="1DD8908F" w16cid:durableId="33B26ACA"/>
  <w16cid:commentId w16cid:paraId="7269013D" w16cid:durableId="544F63C4"/>
  <w16cid:commentId w16cid:paraId="1C20B68A" w16cid:durableId="4630CFD6"/>
  <w16cid:commentId w16cid:paraId="69AAAB98" w16cid:durableId="0F9E298A"/>
  <w16cid:commentId w16cid:paraId="70E7E3CF" w16cid:durableId="4A57D033"/>
  <w16cid:commentId w16cid:paraId="07D7C2A1" w16cid:durableId="02D51C66"/>
  <w16cid:commentId w16cid:paraId="5628AFCB" w16cid:durableId="5DF5A61C"/>
  <w16cid:commentId w16cid:paraId="206FB41D" w16cid:durableId="064E7236"/>
  <w16cid:commentId w16cid:paraId="6E345D4F" w16cid:durableId="50387CF9"/>
  <w16cid:commentId w16cid:paraId="70C9B7CE" w16cid:durableId="4B75407C"/>
  <w16cid:commentId w16cid:paraId="7C4E8D45" w16cid:durableId="7D7E67D0"/>
  <w16cid:commentId w16cid:paraId="7D322F7C" w16cid:durableId="2E502501"/>
  <w16cid:commentId w16cid:paraId="0D2299DD" w16cid:durableId="2F6285E7"/>
  <w16cid:commentId w16cid:paraId="65A79B4C" w16cid:durableId="1B771E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CB480" w14:textId="77777777" w:rsidR="006C4CA9" w:rsidRDefault="006C4CA9">
      <w:pPr>
        <w:spacing w:after="0" w:line="240" w:lineRule="auto"/>
      </w:pPr>
      <w:r>
        <w:separator/>
      </w:r>
    </w:p>
  </w:endnote>
  <w:endnote w:type="continuationSeparator" w:id="0">
    <w:p w14:paraId="5C94BF1C" w14:textId="77777777" w:rsidR="006C4CA9" w:rsidRDefault="006C4CA9">
      <w:pPr>
        <w:spacing w:after="0" w:line="240" w:lineRule="auto"/>
      </w:pPr>
      <w:r>
        <w:continuationSeparator/>
      </w:r>
    </w:p>
  </w:endnote>
  <w:endnote w:type="continuationNotice" w:id="1">
    <w:p w14:paraId="7D680210" w14:textId="77777777" w:rsidR="006C4CA9" w:rsidRDefault="006C4C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80899" w14:textId="564876D7" w:rsidR="00D02ADC" w:rsidRDefault="006C4CA9">
    <w:pPr>
      <w:pBdr>
        <w:top w:val="nil"/>
        <w:left w:val="nil"/>
        <w:bottom w:val="nil"/>
        <w:right w:val="nil"/>
        <w:between w:val="nil"/>
      </w:pBdr>
      <w:tabs>
        <w:tab w:val="center" w:pos="4513"/>
        <w:tab w:val="right" w:pos="9026"/>
      </w:tabs>
      <w:spacing w:after="0" w:line="240" w:lineRule="auto"/>
      <w:jc w:val="right"/>
      <w:rPr>
        <w:color w:val="000000"/>
        <w:rPrChange w:id="592" w:author="V S VENKATANATHAN" w:date="2024-08-23T16:54:00Z" w16du:dateUtc="2024-08-23T20:54:00Z">
          <w:rPr>
            <w:lang w:val="en-US"/>
          </w:rPr>
        </w:rPrChange>
      </w:rPr>
      <w:pPrChange w:id="593" w:author="V S VENKATANATHAN" w:date="2024-08-23T16:54:00Z" w16du:dateUtc="2024-08-23T20:54:00Z">
        <w:pPr>
          <w:pStyle w:val="Bunntekst"/>
          <w:jc w:val="right"/>
        </w:pPr>
      </w:pPrChange>
    </w:pPr>
    <w:r>
      <w:rPr>
        <w:color w:val="000000"/>
        <w:rPrChange w:id="594" w:author="V S VENKATANATHAN" w:date="2024-08-23T16:54:00Z" w16du:dateUtc="2024-08-23T20:54:00Z">
          <w:rPr>
            <w:lang w:val="en-US"/>
          </w:rPr>
        </w:rPrChange>
      </w:rPr>
      <w:t xml:space="preserve">Page </w:t>
    </w:r>
    <w:del w:id="595" w:author="V S VENKATANATHAN" w:date="2024-08-23T16:54:00Z" w16du:dateUtc="2024-08-23T20:54:00Z">
      <w:r w:rsidR="00AD0799" w:rsidRPr="00AD0799">
        <w:rPr>
          <w:lang w:val="en-US"/>
        </w:rPr>
        <w:fldChar w:fldCharType="begin"/>
      </w:r>
      <w:r w:rsidR="00AD0799" w:rsidRPr="00AD0799">
        <w:rPr>
          <w:lang w:val="en-US"/>
        </w:rPr>
        <w:delInstrText xml:space="preserve"> PAGE   \* MERGEFORMAT </w:delInstrText>
      </w:r>
      <w:r w:rsidR="00AD0799" w:rsidRPr="00AD0799">
        <w:rPr>
          <w:lang w:val="en-US"/>
        </w:rPr>
        <w:fldChar w:fldCharType="separate"/>
      </w:r>
      <w:r w:rsidR="00B03DCC">
        <w:rPr>
          <w:noProof/>
          <w:lang w:val="en-US"/>
        </w:rPr>
        <w:delText>9</w:delText>
      </w:r>
      <w:r w:rsidR="00AD0799" w:rsidRPr="00AD0799">
        <w:rPr>
          <w:noProof/>
          <w:lang w:val="en-US"/>
        </w:rPr>
        <w:fldChar w:fldCharType="end"/>
      </w:r>
    </w:del>
    <w:ins w:id="596" w:author="V S VENKATANATHAN" w:date="2024-08-23T16:54:00Z" w16du:dateUtc="2024-08-23T20:54:00Z">
      <w:r>
        <w:rPr>
          <w:color w:val="000000"/>
        </w:rPr>
        <w:fldChar w:fldCharType="begin"/>
      </w:r>
      <w:r>
        <w:rPr>
          <w:color w:val="000000"/>
        </w:rPr>
        <w:instrText>PAGE</w:instrText>
      </w:r>
      <w:r>
        <w:rPr>
          <w:color w:val="000000"/>
        </w:rPr>
        <w:fldChar w:fldCharType="separate"/>
      </w:r>
      <w:r w:rsidR="001D5BB9">
        <w:rPr>
          <w:noProof/>
          <w:color w:val="000000"/>
        </w:rPr>
        <w:t>1</w:t>
      </w:r>
      <w:r>
        <w:rPr>
          <w:color w:val="000000"/>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4FC9C" w14:textId="77777777" w:rsidR="006C4CA9" w:rsidRDefault="006C4CA9">
      <w:pPr>
        <w:spacing w:after="0" w:line="240" w:lineRule="auto"/>
      </w:pPr>
      <w:r>
        <w:separator/>
      </w:r>
    </w:p>
  </w:footnote>
  <w:footnote w:type="continuationSeparator" w:id="0">
    <w:p w14:paraId="536A0D3B" w14:textId="77777777" w:rsidR="006C4CA9" w:rsidRDefault="006C4CA9">
      <w:pPr>
        <w:spacing w:after="0" w:line="240" w:lineRule="auto"/>
      </w:pPr>
      <w:r>
        <w:continuationSeparator/>
      </w:r>
    </w:p>
  </w:footnote>
  <w:footnote w:type="continuationNotice" w:id="1">
    <w:p w14:paraId="2A12AEF6" w14:textId="77777777" w:rsidR="006C4CA9" w:rsidRDefault="006C4CA9">
      <w:pPr>
        <w:spacing w:after="0" w:line="240" w:lineRule="auto"/>
      </w:pPr>
    </w:p>
  </w:footnote>
  <w:footnote w:id="2">
    <w:p w14:paraId="58084DF1" w14:textId="77777777" w:rsidR="00D02ADC" w:rsidRDefault="006C4CA9">
      <w:pPr>
        <w:pBdr>
          <w:top w:val="nil"/>
          <w:left w:val="nil"/>
          <w:bottom w:val="nil"/>
          <w:right w:val="nil"/>
          <w:between w:val="nil"/>
        </w:pBdr>
        <w:spacing w:after="0" w:line="240" w:lineRule="auto"/>
        <w:rPr>
          <w:color w:val="000000"/>
          <w:rPrChange w:id="106" w:author="V S VENKATANATHAN" w:date="2024-08-23T16:54:00Z" w16du:dateUtc="2024-08-23T20:54:00Z">
            <w:rPr>
              <w:lang w:val="en-US"/>
            </w:rPr>
          </w:rPrChange>
        </w:rPr>
        <w:pPrChange w:id="107" w:author="V S VENKATANATHAN" w:date="2024-08-23T16:54:00Z" w16du:dateUtc="2024-08-23T20:54:00Z">
          <w:pPr>
            <w:pStyle w:val="Fotnotetekst"/>
          </w:pPr>
        </w:pPrChange>
      </w:pPr>
      <w:r>
        <w:rPr>
          <w:rPrChange w:id="108" w:author="V S VENKATANATHAN" w:date="2024-08-23T16:54:00Z" w16du:dateUtc="2024-08-23T20:54:00Z">
            <w:rPr>
              <w:rStyle w:val="Fotnotereferanse"/>
            </w:rPr>
          </w:rPrChange>
        </w:rPr>
        <w:footnoteRef/>
      </w:r>
      <w:r>
        <w:rPr>
          <w:color w:val="000000"/>
          <w:sz w:val="20"/>
          <w:rPrChange w:id="109" w:author="V S VENKATANATHAN" w:date="2024-08-23T16:54:00Z" w16du:dateUtc="2024-08-23T20:54:00Z">
            <w:rPr/>
          </w:rPrChange>
        </w:rPr>
        <w:t xml:space="preserve"> </w:t>
      </w:r>
      <w:r>
        <w:rPr>
          <w:color w:val="000000"/>
          <w:sz w:val="20"/>
          <w:rPrChange w:id="110" w:author="V S VENKATANATHAN" w:date="2024-08-23T16:54:00Z" w16du:dateUtc="2024-08-23T20:54:00Z">
            <w:rPr>
              <w:lang w:val="en-US"/>
            </w:rPr>
          </w:rPrChange>
        </w:rPr>
        <w:t xml:space="preserve">Non-repudiation is </w:t>
      </w:r>
      <w:r>
        <w:rPr>
          <w:color w:val="000000"/>
          <w:sz w:val="20"/>
          <w:rPrChange w:id="111" w:author="V S VENKATANATHAN" w:date="2024-08-23T16:54:00Z" w16du:dateUtc="2024-08-23T20:54:00Z">
            <w:rPr/>
          </w:rPrChange>
        </w:rPr>
        <w:t>protection against an individual who falsely denies having performed a certain action and provides the capability to determine whether an individual took a certain action, such as creating information, sending a message, approving information, or receiving a message.</w:t>
      </w:r>
    </w:p>
  </w:footnote>
  <w:footnote w:id="3">
    <w:p w14:paraId="51A2F7BB" w14:textId="77777777" w:rsidR="00D02ADC" w:rsidRDefault="006C4CA9">
      <w:pPr>
        <w:pBdr>
          <w:top w:val="nil"/>
          <w:left w:val="nil"/>
          <w:bottom w:val="nil"/>
          <w:right w:val="nil"/>
          <w:between w:val="nil"/>
        </w:pBdr>
        <w:spacing w:after="0" w:line="240" w:lineRule="auto"/>
        <w:rPr>
          <w:color w:val="000000"/>
          <w:rPrChange w:id="114" w:author="V S VENKATANATHAN" w:date="2024-08-23T16:54:00Z" w16du:dateUtc="2024-08-23T20:54:00Z">
            <w:rPr>
              <w:lang w:val="en-US"/>
            </w:rPr>
          </w:rPrChange>
        </w:rPr>
        <w:pPrChange w:id="115" w:author="V S VENKATANATHAN" w:date="2024-08-23T16:54:00Z" w16du:dateUtc="2024-08-23T20:54:00Z">
          <w:pPr>
            <w:pStyle w:val="Fotnotetekst"/>
          </w:pPr>
        </w:pPrChange>
      </w:pPr>
      <w:r>
        <w:rPr>
          <w:rPrChange w:id="116" w:author="V S VENKATANATHAN" w:date="2024-08-23T16:54:00Z" w16du:dateUtc="2024-08-23T20:54:00Z">
            <w:rPr>
              <w:rStyle w:val="Fotnotereferanse"/>
            </w:rPr>
          </w:rPrChange>
        </w:rPr>
        <w:footnoteRef/>
      </w:r>
      <w:r>
        <w:rPr>
          <w:color w:val="000000"/>
          <w:sz w:val="20"/>
          <w:rPrChange w:id="117" w:author="V S VENKATANATHAN" w:date="2024-08-23T16:54:00Z" w16du:dateUtc="2024-08-23T20:54:00Z">
            <w:rPr/>
          </w:rPrChange>
        </w:rPr>
        <w:t xml:space="preserve"> </w:t>
      </w:r>
      <w:r>
        <w:rPr>
          <w:color w:val="000000"/>
          <w:sz w:val="20"/>
          <w:rPrChange w:id="118" w:author="V S VENKATANATHAN" w:date="2024-08-23T16:54:00Z" w16du:dateUtc="2024-08-23T20:54:00Z">
            <w:rPr>
              <w:lang w:val="en-US"/>
            </w:rPr>
          </w:rPrChange>
        </w:rPr>
        <w:t xml:space="preserve">Authenticity is </w:t>
      </w:r>
      <w:r>
        <w:rPr>
          <w:color w:val="000000"/>
          <w:sz w:val="20"/>
          <w:rPrChange w:id="119" w:author="V S VENKATANATHAN" w:date="2024-08-23T16:54:00Z" w16du:dateUtc="2024-08-23T20:54:00Z">
            <w:rPr/>
          </w:rPrChange>
        </w:rPr>
        <w:t>the property of being genuine and being able to be verified and trusted; confidence in the validity of a transmission, a message, or message originator.</w:t>
      </w:r>
    </w:p>
  </w:footnote>
  <w:footnote w:id="4">
    <w:p w14:paraId="7406B153" w14:textId="77777777" w:rsidR="00D02ADC" w:rsidRDefault="006C4CA9">
      <w:pPr>
        <w:pBdr>
          <w:top w:val="nil"/>
          <w:left w:val="nil"/>
          <w:bottom w:val="nil"/>
          <w:right w:val="nil"/>
          <w:between w:val="nil"/>
        </w:pBdr>
        <w:spacing w:after="0" w:line="240" w:lineRule="auto"/>
        <w:rPr>
          <w:color w:val="000000"/>
          <w:sz w:val="20"/>
          <w:szCs w:val="20"/>
        </w:rPr>
      </w:pPr>
      <w:ins w:id="302" w:author="V S VENKATANATHAN" w:date="2024-08-23T16:54:00Z" w16du:dateUtc="2024-08-23T20:54:00Z">
        <w:r>
          <w:rPr>
            <w:vertAlign w:val="superscript"/>
          </w:rPr>
          <w:footnoteRef/>
        </w:r>
        <w:r>
          <w:rPr>
            <w:color w:val="000000"/>
            <w:sz w:val="20"/>
            <w:szCs w:val="20"/>
          </w:rPr>
          <w:t xml:space="preserve"> Illustrative high-level audit questions are mentioned in Annexure.</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AB1CBC96"/>
    <w:lvl w:ilvl="0">
      <w:start w:val="1"/>
      <w:numFmt w:val="bullet"/>
      <w:pStyle w:val="Punktliste2"/>
      <w:lvlText w:val=""/>
      <w:lvlJc w:val="left"/>
      <w:pPr>
        <w:ind w:left="720" w:hanging="360"/>
      </w:pPr>
      <w:rPr>
        <w:rFonts w:ascii="Wingdings" w:hAnsi="Wingdings" w:hint="default"/>
      </w:rPr>
    </w:lvl>
  </w:abstractNum>
  <w:abstractNum w:abstractNumId="1" w15:restartNumberingAfterBreak="0">
    <w:nsid w:val="FFFFFF89"/>
    <w:multiLevelType w:val="singleLevel"/>
    <w:tmpl w:val="C9FC70B6"/>
    <w:lvl w:ilvl="0">
      <w:start w:val="1"/>
      <w:numFmt w:val="bullet"/>
      <w:pStyle w:val="Punktliste"/>
      <w:lvlText w:val=""/>
      <w:lvlJc w:val="left"/>
      <w:pPr>
        <w:tabs>
          <w:tab w:val="num" w:pos="360"/>
        </w:tabs>
        <w:ind w:left="360" w:hanging="360"/>
      </w:pPr>
      <w:rPr>
        <w:rFonts w:ascii="Symbol" w:hAnsi="Symbol" w:hint="default"/>
      </w:rPr>
    </w:lvl>
  </w:abstractNum>
  <w:abstractNum w:abstractNumId="2" w15:restartNumberingAfterBreak="0">
    <w:nsid w:val="04833DB5"/>
    <w:multiLevelType w:val="hybridMultilevel"/>
    <w:tmpl w:val="3E1E7E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4C453F"/>
    <w:multiLevelType w:val="hybridMultilevel"/>
    <w:tmpl w:val="DD826A14"/>
    <w:lvl w:ilvl="0" w:tplc="40090019">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6E93CA8"/>
    <w:multiLevelType w:val="hybridMultilevel"/>
    <w:tmpl w:val="07EE84D8"/>
    <w:lvl w:ilvl="0" w:tplc="1520B9F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0C362118"/>
    <w:multiLevelType w:val="hybridMultilevel"/>
    <w:tmpl w:val="F3745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13897"/>
    <w:multiLevelType w:val="hybridMultilevel"/>
    <w:tmpl w:val="83000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74DFD"/>
    <w:multiLevelType w:val="hybridMultilevel"/>
    <w:tmpl w:val="EF7CEA18"/>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EB4349"/>
    <w:multiLevelType w:val="multilevel"/>
    <w:tmpl w:val="0994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4D4ED9"/>
    <w:multiLevelType w:val="multilevel"/>
    <w:tmpl w:val="3020A6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645888"/>
    <w:multiLevelType w:val="multilevel"/>
    <w:tmpl w:val="3774C9D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AE60A3"/>
    <w:multiLevelType w:val="hybridMultilevel"/>
    <w:tmpl w:val="5F20D0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CF1E7C"/>
    <w:multiLevelType w:val="multilevel"/>
    <w:tmpl w:val="68EA6A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E56B3C"/>
    <w:multiLevelType w:val="multilevel"/>
    <w:tmpl w:val="4C442C42"/>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7ED0A2F"/>
    <w:multiLevelType w:val="multilevel"/>
    <w:tmpl w:val="BAC80C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090CD6"/>
    <w:multiLevelType w:val="hybridMultilevel"/>
    <w:tmpl w:val="947CBC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54D411F"/>
    <w:multiLevelType w:val="hybridMultilevel"/>
    <w:tmpl w:val="71B819F2"/>
    <w:lvl w:ilvl="0" w:tplc="40090019">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599F6254"/>
    <w:multiLevelType w:val="hybridMultilevel"/>
    <w:tmpl w:val="DC1A91A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C2643CF"/>
    <w:multiLevelType w:val="hybridMultilevel"/>
    <w:tmpl w:val="F01AA9D4"/>
    <w:lvl w:ilvl="0" w:tplc="04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0EC6AB6"/>
    <w:multiLevelType w:val="hybridMultilevel"/>
    <w:tmpl w:val="3E26C7A0"/>
    <w:lvl w:ilvl="0" w:tplc="FFF649E4">
      <w:start w:val="1"/>
      <w:numFmt w:val="bullet"/>
      <w:lvlText w:val=""/>
      <w:lvlJc w:val="left"/>
      <w:pPr>
        <w:ind w:left="1020" w:hanging="360"/>
      </w:pPr>
      <w:rPr>
        <w:rFonts w:ascii="Symbol" w:hAnsi="Symbol"/>
      </w:rPr>
    </w:lvl>
    <w:lvl w:ilvl="1" w:tplc="038C848E">
      <w:start w:val="1"/>
      <w:numFmt w:val="bullet"/>
      <w:lvlText w:val=""/>
      <w:lvlJc w:val="left"/>
      <w:pPr>
        <w:ind w:left="1020" w:hanging="360"/>
      </w:pPr>
      <w:rPr>
        <w:rFonts w:ascii="Symbol" w:hAnsi="Symbol"/>
      </w:rPr>
    </w:lvl>
    <w:lvl w:ilvl="2" w:tplc="E4DEB48E">
      <w:start w:val="1"/>
      <w:numFmt w:val="bullet"/>
      <w:lvlText w:val=""/>
      <w:lvlJc w:val="left"/>
      <w:pPr>
        <w:ind w:left="1020" w:hanging="360"/>
      </w:pPr>
      <w:rPr>
        <w:rFonts w:ascii="Symbol" w:hAnsi="Symbol"/>
      </w:rPr>
    </w:lvl>
    <w:lvl w:ilvl="3" w:tplc="467671BE">
      <w:start w:val="1"/>
      <w:numFmt w:val="bullet"/>
      <w:lvlText w:val=""/>
      <w:lvlJc w:val="left"/>
      <w:pPr>
        <w:ind w:left="1020" w:hanging="360"/>
      </w:pPr>
      <w:rPr>
        <w:rFonts w:ascii="Symbol" w:hAnsi="Symbol"/>
      </w:rPr>
    </w:lvl>
    <w:lvl w:ilvl="4" w:tplc="2064E86C">
      <w:start w:val="1"/>
      <w:numFmt w:val="bullet"/>
      <w:lvlText w:val=""/>
      <w:lvlJc w:val="left"/>
      <w:pPr>
        <w:ind w:left="1020" w:hanging="360"/>
      </w:pPr>
      <w:rPr>
        <w:rFonts w:ascii="Symbol" w:hAnsi="Symbol"/>
      </w:rPr>
    </w:lvl>
    <w:lvl w:ilvl="5" w:tplc="1C206C88">
      <w:start w:val="1"/>
      <w:numFmt w:val="bullet"/>
      <w:lvlText w:val=""/>
      <w:lvlJc w:val="left"/>
      <w:pPr>
        <w:ind w:left="1020" w:hanging="360"/>
      </w:pPr>
      <w:rPr>
        <w:rFonts w:ascii="Symbol" w:hAnsi="Symbol"/>
      </w:rPr>
    </w:lvl>
    <w:lvl w:ilvl="6" w:tplc="3BE41BC0">
      <w:start w:val="1"/>
      <w:numFmt w:val="bullet"/>
      <w:lvlText w:val=""/>
      <w:lvlJc w:val="left"/>
      <w:pPr>
        <w:ind w:left="1020" w:hanging="360"/>
      </w:pPr>
      <w:rPr>
        <w:rFonts w:ascii="Symbol" w:hAnsi="Symbol"/>
      </w:rPr>
    </w:lvl>
    <w:lvl w:ilvl="7" w:tplc="F1E0D6EA">
      <w:start w:val="1"/>
      <w:numFmt w:val="bullet"/>
      <w:lvlText w:val=""/>
      <w:lvlJc w:val="left"/>
      <w:pPr>
        <w:ind w:left="1020" w:hanging="360"/>
      </w:pPr>
      <w:rPr>
        <w:rFonts w:ascii="Symbol" w:hAnsi="Symbol"/>
      </w:rPr>
    </w:lvl>
    <w:lvl w:ilvl="8" w:tplc="880E000A">
      <w:start w:val="1"/>
      <w:numFmt w:val="bullet"/>
      <w:lvlText w:val=""/>
      <w:lvlJc w:val="left"/>
      <w:pPr>
        <w:ind w:left="1020" w:hanging="360"/>
      </w:pPr>
      <w:rPr>
        <w:rFonts w:ascii="Symbol" w:hAnsi="Symbol"/>
      </w:rPr>
    </w:lvl>
  </w:abstractNum>
  <w:abstractNum w:abstractNumId="20" w15:restartNumberingAfterBreak="0">
    <w:nsid w:val="74E723AA"/>
    <w:multiLevelType w:val="hybridMultilevel"/>
    <w:tmpl w:val="CC14C4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DB2594B"/>
    <w:multiLevelType w:val="hybridMultilevel"/>
    <w:tmpl w:val="DC1814A2"/>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DF608C9"/>
    <w:multiLevelType w:val="hybridMultilevel"/>
    <w:tmpl w:val="59F80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F925A42"/>
    <w:multiLevelType w:val="multilevel"/>
    <w:tmpl w:val="A2868594"/>
    <w:lvl w:ilvl="0">
      <w:start w:val="1"/>
      <w:numFmt w:val="upperRoman"/>
      <w:lvlText w:val="%1."/>
      <w:lvlJc w:val="righ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0519609">
    <w:abstractNumId w:val="13"/>
  </w:num>
  <w:num w:numId="2" w16cid:durableId="350496561">
    <w:abstractNumId w:val="9"/>
  </w:num>
  <w:num w:numId="3" w16cid:durableId="1119445637">
    <w:abstractNumId w:val="12"/>
  </w:num>
  <w:num w:numId="4" w16cid:durableId="1705206339">
    <w:abstractNumId w:val="10"/>
  </w:num>
  <w:num w:numId="5" w16cid:durableId="1544361351">
    <w:abstractNumId w:val="23"/>
  </w:num>
  <w:num w:numId="6" w16cid:durableId="1728719014">
    <w:abstractNumId w:val="14"/>
  </w:num>
  <w:num w:numId="7" w16cid:durableId="1797527016">
    <w:abstractNumId w:val="1"/>
  </w:num>
  <w:num w:numId="8" w16cid:durableId="191381619">
    <w:abstractNumId w:val="0"/>
  </w:num>
  <w:num w:numId="9" w16cid:durableId="2079134392">
    <w:abstractNumId w:val="20"/>
  </w:num>
  <w:num w:numId="10" w16cid:durableId="1726025709">
    <w:abstractNumId w:val="15"/>
  </w:num>
  <w:num w:numId="11" w16cid:durableId="2003897081">
    <w:abstractNumId w:val="3"/>
  </w:num>
  <w:num w:numId="12" w16cid:durableId="1498880886">
    <w:abstractNumId w:val="4"/>
  </w:num>
  <w:num w:numId="13" w16cid:durableId="547687388">
    <w:abstractNumId w:val="17"/>
  </w:num>
  <w:num w:numId="14" w16cid:durableId="1421678717">
    <w:abstractNumId w:val="16"/>
  </w:num>
  <w:num w:numId="15" w16cid:durableId="1058897626">
    <w:abstractNumId w:val="5"/>
  </w:num>
  <w:num w:numId="16" w16cid:durableId="1780904086">
    <w:abstractNumId w:val="6"/>
  </w:num>
  <w:num w:numId="17" w16cid:durableId="1016267027">
    <w:abstractNumId w:val="22"/>
  </w:num>
  <w:num w:numId="18" w16cid:durableId="812260765">
    <w:abstractNumId w:val="21"/>
  </w:num>
  <w:num w:numId="19" w16cid:durableId="1370110535">
    <w:abstractNumId w:val="2"/>
  </w:num>
  <w:num w:numId="20" w16cid:durableId="457332732">
    <w:abstractNumId w:val="18"/>
  </w:num>
  <w:num w:numId="21" w16cid:durableId="517164304">
    <w:abstractNumId w:val="11"/>
  </w:num>
  <w:num w:numId="22" w16cid:durableId="202527625">
    <w:abstractNumId w:val="19"/>
  </w:num>
  <w:num w:numId="23" w16cid:durableId="758870511">
    <w:abstractNumId w:val="8"/>
  </w:num>
  <w:num w:numId="24" w16cid:durableId="167484433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 S VENKATANATHAN">
    <w15:presenceInfo w15:providerId="AD" w15:userId="S::venkatanathanvs@cag.gov.in::df356059-cf1f-4b6d-b15d-de06c997b325"/>
  </w15:person>
  <w15:person w15:author="Miroslav Rósenov Ivanov">
    <w15:presenceInfo w15:providerId="None" w15:userId="Miroslav Rósenov Ivan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DC"/>
    <w:rsid w:val="000002E7"/>
    <w:rsid w:val="00001162"/>
    <w:rsid w:val="00001D93"/>
    <w:rsid w:val="00005EE9"/>
    <w:rsid w:val="00014C5B"/>
    <w:rsid w:val="000273E4"/>
    <w:rsid w:val="00032055"/>
    <w:rsid w:val="000321F2"/>
    <w:rsid w:val="00034306"/>
    <w:rsid w:val="00034919"/>
    <w:rsid w:val="00035BE7"/>
    <w:rsid w:val="00044667"/>
    <w:rsid w:val="00047636"/>
    <w:rsid w:val="00047D54"/>
    <w:rsid w:val="000523AD"/>
    <w:rsid w:val="000627EC"/>
    <w:rsid w:val="00065D00"/>
    <w:rsid w:val="00065D3F"/>
    <w:rsid w:val="00065E5B"/>
    <w:rsid w:val="00074510"/>
    <w:rsid w:val="00077890"/>
    <w:rsid w:val="000805D3"/>
    <w:rsid w:val="00096D72"/>
    <w:rsid w:val="000A1206"/>
    <w:rsid w:val="000A123B"/>
    <w:rsid w:val="000A2DDE"/>
    <w:rsid w:val="000A3183"/>
    <w:rsid w:val="000A3E2D"/>
    <w:rsid w:val="000A4204"/>
    <w:rsid w:val="000A47FF"/>
    <w:rsid w:val="000A487F"/>
    <w:rsid w:val="000A4A6F"/>
    <w:rsid w:val="000B70C4"/>
    <w:rsid w:val="000C129F"/>
    <w:rsid w:val="000C5D96"/>
    <w:rsid w:val="000D05B2"/>
    <w:rsid w:val="000D0CF1"/>
    <w:rsid w:val="000D433E"/>
    <w:rsid w:val="000D74B6"/>
    <w:rsid w:val="000E25E8"/>
    <w:rsid w:val="000E2A1D"/>
    <w:rsid w:val="000E38D8"/>
    <w:rsid w:val="000E43BA"/>
    <w:rsid w:val="000E510D"/>
    <w:rsid w:val="000E72AB"/>
    <w:rsid w:val="000F233F"/>
    <w:rsid w:val="000F5EB4"/>
    <w:rsid w:val="00101701"/>
    <w:rsid w:val="00103C8B"/>
    <w:rsid w:val="0010675B"/>
    <w:rsid w:val="0011137F"/>
    <w:rsid w:val="00112026"/>
    <w:rsid w:val="00113435"/>
    <w:rsid w:val="00114053"/>
    <w:rsid w:val="00115EB3"/>
    <w:rsid w:val="0012070C"/>
    <w:rsid w:val="00121C62"/>
    <w:rsid w:val="00127778"/>
    <w:rsid w:val="00127B41"/>
    <w:rsid w:val="0013797F"/>
    <w:rsid w:val="00140C6D"/>
    <w:rsid w:val="0014371F"/>
    <w:rsid w:val="001459B5"/>
    <w:rsid w:val="00145D92"/>
    <w:rsid w:val="00146936"/>
    <w:rsid w:val="00147C3C"/>
    <w:rsid w:val="0015108E"/>
    <w:rsid w:val="00151BF4"/>
    <w:rsid w:val="0015376E"/>
    <w:rsid w:val="001537E1"/>
    <w:rsid w:val="001539B9"/>
    <w:rsid w:val="00153F73"/>
    <w:rsid w:val="00154F92"/>
    <w:rsid w:val="00157409"/>
    <w:rsid w:val="001609C0"/>
    <w:rsid w:val="00161A5A"/>
    <w:rsid w:val="001725CF"/>
    <w:rsid w:val="00176D9A"/>
    <w:rsid w:val="001815C9"/>
    <w:rsid w:val="001856FE"/>
    <w:rsid w:val="00191611"/>
    <w:rsid w:val="00195444"/>
    <w:rsid w:val="00195839"/>
    <w:rsid w:val="00195BCE"/>
    <w:rsid w:val="001963EA"/>
    <w:rsid w:val="001A0421"/>
    <w:rsid w:val="001A48E5"/>
    <w:rsid w:val="001A791F"/>
    <w:rsid w:val="001B08FF"/>
    <w:rsid w:val="001B2F81"/>
    <w:rsid w:val="001B60DF"/>
    <w:rsid w:val="001B670D"/>
    <w:rsid w:val="001B7520"/>
    <w:rsid w:val="001C0C30"/>
    <w:rsid w:val="001C15B0"/>
    <w:rsid w:val="001C19CE"/>
    <w:rsid w:val="001C4124"/>
    <w:rsid w:val="001C4885"/>
    <w:rsid w:val="001C4BD7"/>
    <w:rsid w:val="001D30BE"/>
    <w:rsid w:val="001D497B"/>
    <w:rsid w:val="001D5655"/>
    <w:rsid w:val="001D5A3C"/>
    <w:rsid w:val="001D5BB9"/>
    <w:rsid w:val="001E12AC"/>
    <w:rsid w:val="001E3D59"/>
    <w:rsid w:val="001F1374"/>
    <w:rsid w:val="001F3942"/>
    <w:rsid w:val="001F3BAF"/>
    <w:rsid w:val="00206607"/>
    <w:rsid w:val="0020669E"/>
    <w:rsid w:val="00213DA2"/>
    <w:rsid w:val="0022313B"/>
    <w:rsid w:val="002236A9"/>
    <w:rsid w:val="0022612F"/>
    <w:rsid w:val="002276DC"/>
    <w:rsid w:val="0023244A"/>
    <w:rsid w:val="002341E6"/>
    <w:rsid w:val="00234841"/>
    <w:rsid w:val="002350B1"/>
    <w:rsid w:val="002375DC"/>
    <w:rsid w:val="00240B58"/>
    <w:rsid w:val="002414B3"/>
    <w:rsid w:val="00246044"/>
    <w:rsid w:val="00251C0D"/>
    <w:rsid w:val="0025297F"/>
    <w:rsid w:val="00252E40"/>
    <w:rsid w:val="00263014"/>
    <w:rsid w:val="002731E4"/>
    <w:rsid w:val="00273AE9"/>
    <w:rsid w:val="002742B5"/>
    <w:rsid w:val="002765F6"/>
    <w:rsid w:val="0028366A"/>
    <w:rsid w:val="00283BBC"/>
    <w:rsid w:val="002842E3"/>
    <w:rsid w:val="0028743D"/>
    <w:rsid w:val="00294BD2"/>
    <w:rsid w:val="002A17EB"/>
    <w:rsid w:val="002A2AF4"/>
    <w:rsid w:val="002A4054"/>
    <w:rsid w:val="002B26C3"/>
    <w:rsid w:val="002B37DD"/>
    <w:rsid w:val="002B4F8D"/>
    <w:rsid w:val="002B5E9C"/>
    <w:rsid w:val="002C003C"/>
    <w:rsid w:val="002C1777"/>
    <w:rsid w:val="002C1F7A"/>
    <w:rsid w:val="002C2B23"/>
    <w:rsid w:val="002C33FA"/>
    <w:rsid w:val="002D13F5"/>
    <w:rsid w:val="002D2481"/>
    <w:rsid w:val="002D322B"/>
    <w:rsid w:val="002D405E"/>
    <w:rsid w:val="002D6964"/>
    <w:rsid w:val="002E04AC"/>
    <w:rsid w:val="002E2849"/>
    <w:rsid w:val="002E54C0"/>
    <w:rsid w:val="002E5515"/>
    <w:rsid w:val="002E786B"/>
    <w:rsid w:val="002E7A67"/>
    <w:rsid w:val="002F1D7C"/>
    <w:rsid w:val="002F2DF9"/>
    <w:rsid w:val="0030417E"/>
    <w:rsid w:val="00310796"/>
    <w:rsid w:val="0031134C"/>
    <w:rsid w:val="0031142D"/>
    <w:rsid w:val="00311A30"/>
    <w:rsid w:val="003126D8"/>
    <w:rsid w:val="00315745"/>
    <w:rsid w:val="00317EAC"/>
    <w:rsid w:val="00322A56"/>
    <w:rsid w:val="00324C12"/>
    <w:rsid w:val="00325762"/>
    <w:rsid w:val="00325944"/>
    <w:rsid w:val="00325E57"/>
    <w:rsid w:val="0033386F"/>
    <w:rsid w:val="00344A7B"/>
    <w:rsid w:val="00371329"/>
    <w:rsid w:val="00376FF2"/>
    <w:rsid w:val="003801B8"/>
    <w:rsid w:val="00380B4E"/>
    <w:rsid w:val="00381069"/>
    <w:rsid w:val="00384D41"/>
    <w:rsid w:val="00384F3C"/>
    <w:rsid w:val="00390ACD"/>
    <w:rsid w:val="00390B6E"/>
    <w:rsid w:val="003A5400"/>
    <w:rsid w:val="003A763C"/>
    <w:rsid w:val="003B5A19"/>
    <w:rsid w:val="003B7B40"/>
    <w:rsid w:val="003C0955"/>
    <w:rsid w:val="003C299C"/>
    <w:rsid w:val="003C6F01"/>
    <w:rsid w:val="003C7D89"/>
    <w:rsid w:val="003D1E4C"/>
    <w:rsid w:val="003D524D"/>
    <w:rsid w:val="003D73E6"/>
    <w:rsid w:val="003E20DD"/>
    <w:rsid w:val="003E2B98"/>
    <w:rsid w:val="003F42C3"/>
    <w:rsid w:val="003F6ED7"/>
    <w:rsid w:val="00402929"/>
    <w:rsid w:val="00405B44"/>
    <w:rsid w:val="0041300D"/>
    <w:rsid w:val="00417909"/>
    <w:rsid w:val="00421E47"/>
    <w:rsid w:val="004221C9"/>
    <w:rsid w:val="00425BBF"/>
    <w:rsid w:val="00426B6D"/>
    <w:rsid w:val="00431675"/>
    <w:rsid w:val="00431E90"/>
    <w:rsid w:val="0044119F"/>
    <w:rsid w:val="00441F1D"/>
    <w:rsid w:val="00442042"/>
    <w:rsid w:val="004442F1"/>
    <w:rsid w:val="00444FB9"/>
    <w:rsid w:val="004606F6"/>
    <w:rsid w:val="00460C38"/>
    <w:rsid w:val="00465A80"/>
    <w:rsid w:val="0047133E"/>
    <w:rsid w:val="00472C57"/>
    <w:rsid w:val="004740C6"/>
    <w:rsid w:val="0047453C"/>
    <w:rsid w:val="004776C6"/>
    <w:rsid w:val="004777C3"/>
    <w:rsid w:val="00480733"/>
    <w:rsid w:val="00480E8D"/>
    <w:rsid w:val="0048503B"/>
    <w:rsid w:val="00491137"/>
    <w:rsid w:val="00491EB6"/>
    <w:rsid w:val="004A2EB5"/>
    <w:rsid w:val="004A3F95"/>
    <w:rsid w:val="004B1C1A"/>
    <w:rsid w:val="004B3DBC"/>
    <w:rsid w:val="004B4AFE"/>
    <w:rsid w:val="004C00AE"/>
    <w:rsid w:val="004C23A6"/>
    <w:rsid w:val="004C3BE1"/>
    <w:rsid w:val="004C4A89"/>
    <w:rsid w:val="004C57A4"/>
    <w:rsid w:val="004C692D"/>
    <w:rsid w:val="004D55E9"/>
    <w:rsid w:val="004D5B03"/>
    <w:rsid w:val="004E4A0B"/>
    <w:rsid w:val="004E538C"/>
    <w:rsid w:val="004E6684"/>
    <w:rsid w:val="004E7E02"/>
    <w:rsid w:val="004F37A6"/>
    <w:rsid w:val="004F3CDB"/>
    <w:rsid w:val="004F5E84"/>
    <w:rsid w:val="004F7FD4"/>
    <w:rsid w:val="00502EFD"/>
    <w:rsid w:val="00502F75"/>
    <w:rsid w:val="00503FB9"/>
    <w:rsid w:val="00506211"/>
    <w:rsid w:val="00507857"/>
    <w:rsid w:val="00507DD8"/>
    <w:rsid w:val="00510441"/>
    <w:rsid w:val="00512FC0"/>
    <w:rsid w:val="00513EE4"/>
    <w:rsid w:val="00517761"/>
    <w:rsid w:val="0052128E"/>
    <w:rsid w:val="00521A94"/>
    <w:rsid w:val="005221AD"/>
    <w:rsid w:val="00522B06"/>
    <w:rsid w:val="00524F16"/>
    <w:rsid w:val="005300AD"/>
    <w:rsid w:val="00532885"/>
    <w:rsid w:val="005328A7"/>
    <w:rsid w:val="0054115E"/>
    <w:rsid w:val="00544773"/>
    <w:rsid w:val="005518A7"/>
    <w:rsid w:val="00555FF1"/>
    <w:rsid w:val="005560BE"/>
    <w:rsid w:val="005565AE"/>
    <w:rsid w:val="005571C6"/>
    <w:rsid w:val="0056333D"/>
    <w:rsid w:val="00565ED7"/>
    <w:rsid w:val="005735BF"/>
    <w:rsid w:val="00576052"/>
    <w:rsid w:val="0057691C"/>
    <w:rsid w:val="0058000D"/>
    <w:rsid w:val="00581067"/>
    <w:rsid w:val="00582723"/>
    <w:rsid w:val="00585DAD"/>
    <w:rsid w:val="00585E5C"/>
    <w:rsid w:val="00587399"/>
    <w:rsid w:val="00593353"/>
    <w:rsid w:val="005957E8"/>
    <w:rsid w:val="005A3111"/>
    <w:rsid w:val="005A4AD3"/>
    <w:rsid w:val="005A5020"/>
    <w:rsid w:val="005A6AAE"/>
    <w:rsid w:val="005B12EB"/>
    <w:rsid w:val="005B3C79"/>
    <w:rsid w:val="005B5FDF"/>
    <w:rsid w:val="005B668A"/>
    <w:rsid w:val="005C24D5"/>
    <w:rsid w:val="005D5F3C"/>
    <w:rsid w:val="005D6F64"/>
    <w:rsid w:val="005E17DD"/>
    <w:rsid w:val="005E522E"/>
    <w:rsid w:val="005E5780"/>
    <w:rsid w:val="005E6F45"/>
    <w:rsid w:val="005F3075"/>
    <w:rsid w:val="005F4402"/>
    <w:rsid w:val="005F4B0A"/>
    <w:rsid w:val="005F740D"/>
    <w:rsid w:val="005F7B7C"/>
    <w:rsid w:val="00615E0B"/>
    <w:rsid w:val="0061765A"/>
    <w:rsid w:val="006259BB"/>
    <w:rsid w:val="00630940"/>
    <w:rsid w:val="006315BF"/>
    <w:rsid w:val="006330AD"/>
    <w:rsid w:val="00640F3C"/>
    <w:rsid w:val="00644420"/>
    <w:rsid w:val="0064792C"/>
    <w:rsid w:val="006502DC"/>
    <w:rsid w:val="006566AB"/>
    <w:rsid w:val="0066185D"/>
    <w:rsid w:val="00661B29"/>
    <w:rsid w:val="0066381C"/>
    <w:rsid w:val="006670A3"/>
    <w:rsid w:val="00667229"/>
    <w:rsid w:val="00673323"/>
    <w:rsid w:val="006746EE"/>
    <w:rsid w:val="00677F97"/>
    <w:rsid w:val="00680303"/>
    <w:rsid w:val="00680764"/>
    <w:rsid w:val="0068467B"/>
    <w:rsid w:val="00685F35"/>
    <w:rsid w:val="006959D7"/>
    <w:rsid w:val="00695E33"/>
    <w:rsid w:val="00696A64"/>
    <w:rsid w:val="006B254E"/>
    <w:rsid w:val="006B3AB9"/>
    <w:rsid w:val="006C0B4F"/>
    <w:rsid w:val="006C3744"/>
    <w:rsid w:val="006C4CA9"/>
    <w:rsid w:val="006D21D5"/>
    <w:rsid w:val="006D3F2A"/>
    <w:rsid w:val="006E083C"/>
    <w:rsid w:val="006E10EA"/>
    <w:rsid w:val="006E1FF8"/>
    <w:rsid w:val="006E4C12"/>
    <w:rsid w:val="006F0DC1"/>
    <w:rsid w:val="006F0F4D"/>
    <w:rsid w:val="006F45B0"/>
    <w:rsid w:val="006F4727"/>
    <w:rsid w:val="00704EDD"/>
    <w:rsid w:val="00705D23"/>
    <w:rsid w:val="0071000A"/>
    <w:rsid w:val="007100FC"/>
    <w:rsid w:val="0071134D"/>
    <w:rsid w:val="007137E7"/>
    <w:rsid w:val="00714BA8"/>
    <w:rsid w:val="00716579"/>
    <w:rsid w:val="00717E1F"/>
    <w:rsid w:val="00725C9D"/>
    <w:rsid w:val="00730AE2"/>
    <w:rsid w:val="00744001"/>
    <w:rsid w:val="0074433B"/>
    <w:rsid w:val="00744993"/>
    <w:rsid w:val="00744F36"/>
    <w:rsid w:val="00746043"/>
    <w:rsid w:val="00746716"/>
    <w:rsid w:val="00747CF3"/>
    <w:rsid w:val="0075177F"/>
    <w:rsid w:val="0075574E"/>
    <w:rsid w:val="00757C0B"/>
    <w:rsid w:val="00760BD5"/>
    <w:rsid w:val="00763822"/>
    <w:rsid w:val="00767460"/>
    <w:rsid w:val="007674A1"/>
    <w:rsid w:val="00770345"/>
    <w:rsid w:val="00777080"/>
    <w:rsid w:val="00777892"/>
    <w:rsid w:val="00784906"/>
    <w:rsid w:val="00786750"/>
    <w:rsid w:val="007911EA"/>
    <w:rsid w:val="007A082E"/>
    <w:rsid w:val="007A2290"/>
    <w:rsid w:val="007A2355"/>
    <w:rsid w:val="007A3F23"/>
    <w:rsid w:val="007A4AC4"/>
    <w:rsid w:val="007A60A7"/>
    <w:rsid w:val="007A7260"/>
    <w:rsid w:val="007A7B8A"/>
    <w:rsid w:val="007B111F"/>
    <w:rsid w:val="007B3AD9"/>
    <w:rsid w:val="007C3AAE"/>
    <w:rsid w:val="007D3C18"/>
    <w:rsid w:val="007D4C3B"/>
    <w:rsid w:val="007D6586"/>
    <w:rsid w:val="007D6CE3"/>
    <w:rsid w:val="007D70D5"/>
    <w:rsid w:val="007E0CF6"/>
    <w:rsid w:val="007E60D2"/>
    <w:rsid w:val="007E6366"/>
    <w:rsid w:val="007E706D"/>
    <w:rsid w:val="007E7D26"/>
    <w:rsid w:val="007F699A"/>
    <w:rsid w:val="00801FDA"/>
    <w:rsid w:val="00804791"/>
    <w:rsid w:val="00804B56"/>
    <w:rsid w:val="00807148"/>
    <w:rsid w:val="00823837"/>
    <w:rsid w:val="0082604C"/>
    <w:rsid w:val="00826250"/>
    <w:rsid w:val="00832DF2"/>
    <w:rsid w:val="00836CAD"/>
    <w:rsid w:val="0084196F"/>
    <w:rsid w:val="00844365"/>
    <w:rsid w:val="00844A21"/>
    <w:rsid w:val="008479BB"/>
    <w:rsid w:val="008537A0"/>
    <w:rsid w:val="00855B7E"/>
    <w:rsid w:val="0085733A"/>
    <w:rsid w:val="0085763C"/>
    <w:rsid w:val="008600BA"/>
    <w:rsid w:val="008651CF"/>
    <w:rsid w:val="00865AAC"/>
    <w:rsid w:val="008661AF"/>
    <w:rsid w:val="00877B1A"/>
    <w:rsid w:val="00877E5F"/>
    <w:rsid w:val="0088045E"/>
    <w:rsid w:val="00886739"/>
    <w:rsid w:val="00886C42"/>
    <w:rsid w:val="0089135A"/>
    <w:rsid w:val="0089173E"/>
    <w:rsid w:val="00891A69"/>
    <w:rsid w:val="00892D57"/>
    <w:rsid w:val="00893712"/>
    <w:rsid w:val="00895E60"/>
    <w:rsid w:val="008A469B"/>
    <w:rsid w:val="008A5142"/>
    <w:rsid w:val="008B060C"/>
    <w:rsid w:val="008B1076"/>
    <w:rsid w:val="008C3907"/>
    <w:rsid w:val="008C408C"/>
    <w:rsid w:val="008C4DD1"/>
    <w:rsid w:val="008D03B8"/>
    <w:rsid w:val="008D5CB6"/>
    <w:rsid w:val="008F2D56"/>
    <w:rsid w:val="008F599C"/>
    <w:rsid w:val="008F5E8A"/>
    <w:rsid w:val="008F6A2F"/>
    <w:rsid w:val="009009F1"/>
    <w:rsid w:val="00900DFC"/>
    <w:rsid w:val="00905B7E"/>
    <w:rsid w:val="00912094"/>
    <w:rsid w:val="00914406"/>
    <w:rsid w:val="00915EEF"/>
    <w:rsid w:val="00920ADE"/>
    <w:rsid w:val="00922AB4"/>
    <w:rsid w:val="00923F4A"/>
    <w:rsid w:val="009271FD"/>
    <w:rsid w:val="00930C35"/>
    <w:rsid w:val="00932CE7"/>
    <w:rsid w:val="00947BA3"/>
    <w:rsid w:val="00950CF0"/>
    <w:rsid w:val="009519E3"/>
    <w:rsid w:val="00960FA2"/>
    <w:rsid w:val="00963759"/>
    <w:rsid w:val="00970D83"/>
    <w:rsid w:val="00971DB3"/>
    <w:rsid w:val="009807C4"/>
    <w:rsid w:val="009834FD"/>
    <w:rsid w:val="00986471"/>
    <w:rsid w:val="00987B47"/>
    <w:rsid w:val="00994E0E"/>
    <w:rsid w:val="009A063F"/>
    <w:rsid w:val="009A2ECE"/>
    <w:rsid w:val="009A6D45"/>
    <w:rsid w:val="009B271B"/>
    <w:rsid w:val="009B2785"/>
    <w:rsid w:val="009B2946"/>
    <w:rsid w:val="009B2DE5"/>
    <w:rsid w:val="009B2E9C"/>
    <w:rsid w:val="009B33AA"/>
    <w:rsid w:val="009C3895"/>
    <w:rsid w:val="009D1A7A"/>
    <w:rsid w:val="009D2E81"/>
    <w:rsid w:val="009D2FD7"/>
    <w:rsid w:val="009D388C"/>
    <w:rsid w:val="009D5035"/>
    <w:rsid w:val="009D7455"/>
    <w:rsid w:val="009E133D"/>
    <w:rsid w:val="009E17CF"/>
    <w:rsid w:val="009E234D"/>
    <w:rsid w:val="009F0122"/>
    <w:rsid w:val="009F11EB"/>
    <w:rsid w:val="009F4DA2"/>
    <w:rsid w:val="00A01603"/>
    <w:rsid w:val="00A02D6F"/>
    <w:rsid w:val="00A041FA"/>
    <w:rsid w:val="00A0649F"/>
    <w:rsid w:val="00A114F9"/>
    <w:rsid w:val="00A20B6C"/>
    <w:rsid w:val="00A342BE"/>
    <w:rsid w:val="00A35119"/>
    <w:rsid w:val="00A3566A"/>
    <w:rsid w:val="00A35A11"/>
    <w:rsid w:val="00A376A3"/>
    <w:rsid w:val="00A41E8D"/>
    <w:rsid w:val="00A420AF"/>
    <w:rsid w:val="00A4744B"/>
    <w:rsid w:val="00A551C3"/>
    <w:rsid w:val="00A55891"/>
    <w:rsid w:val="00A567D1"/>
    <w:rsid w:val="00A57673"/>
    <w:rsid w:val="00A6683E"/>
    <w:rsid w:val="00A70389"/>
    <w:rsid w:val="00A73029"/>
    <w:rsid w:val="00A766F6"/>
    <w:rsid w:val="00A77F19"/>
    <w:rsid w:val="00A81AF6"/>
    <w:rsid w:val="00A83052"/>
    <w:rsid w:val="00A85B7D"/>
    <w:rsid w:val="00A9051F"/>
    <w:rsid w:val="00A91B41"/>
    <w:rsid w:val="00A95EB9"/>
    <w:rsid w:val="00A96BB9"/>
    <w:rsid w:val="00A97170"/>
    <w:rsid w:val="00A97C18"/>
    <w:rsid w:val="00AA4497"/>
    <w:rsid w:val="00AA4C7A"/>
    <w:rsid w:val="00AA7B20"/>
    <w:rsid w:val="00AB2959"/>
    <w:rsid w:val="00AB4F7D"/>
    <w:rsid w:val="00AC754E"/>
    <w:rsid w:val="00AD0799"/>
    <w:rsid w:val="00AD2E1E"/>
    <w:rsid w:val="00AD33A3"/>
    <w:rsid w:val="00AE1F05"/>
    <w:rsid w:val="00AE3AD0"/>
    <w:rsid w:val="00AE536F"/>
    <w:rsid w:val="00AF1675"/>
    <w:rsid w:val="00AF7CF0"/>
    <w:rsid w:val="00B002D5"/>
    <w:rsid w:val="00B00C98"/>
    <w:rsid w:val="00B03DCC"/>
    <w:rsid w:val="00B0509A"/>
    <w:rsid w:val="00B064FE"/>
    <w:rsid w:val="00B10652"/>
    <w:rsid w:val="00B11820"/>
    <w:rsid w:val="00B11933"/>
    <w:rsid w:val="00B12B60"/>
    <w:rsid w:val="00B12C6B"/>
    <w:rsid w:val="00B151D9"/>
    <w:rsid w:val="00B15E87"/>
    <w:rsid w:val="00B20073"/>
    <w:rsid w:val="00B20537"/>
    <w:rsid w:val="00B210FC"/>
    <w:rsid w:val="00B2753C"/>
    <w:rsid w:val="00B2789B"/>
    <w:rsid w:val="00B30012"/>
    <w:rsid w:val="00B30796"/>
    <w:rsid w:val="00B31A10"/>
    <w:rsid w:val="00B35D0F"/>
    <w:rsid w:val="00B35E12"/>
    <w:rsid w:val="00B37576"/>
    <w:rsid w:val="00B37D68"/>
    <w:rsid w:val="00B4622C"/>
    <w:rsid w:val="00B463F4"/>
    <w:rsid w:val="00B474C2"/>
    <w:rsid w:val="00B501CE"/>
    <w:rsid w:val="00B51FD6"/>
    <w:rsid w:val="00B55D81"/>
    <w:rsid w:val="00B60CF6"/>
    <w:rsid w:val="00B61221"/>
    <w:rsid w:val="00B612C9"/>
    <w:rsid w:val="00B622D7"/>
    <w:rsid w:val="00B63330"/>
    <w:rsid w:val="00B71FDE"/>
    <w:rsid w:val="00B73916"/>
    <w:rsid w:val="00B75629"/>
    <w:rsid w:val="00B81DA4"/>
    <w:rsid w:val="00B906F6"/>
    <w:rsid w:val="00B9249A"/>
    <w:rsid w:val="00B93478"/>
    <w:rsid w:val="00B93499"/>
    <w:rsid w:val="00B93A96"/>
    <w:rsid w:val="00B97622"/>
    <w:rsid w:val="00BA7E38"/>
    <w:rsid w:val="00BB2010"/>
    <w:rsid w:val="00BB2FFF"/>
    <w:rsid w:val="00BC1EFF"/>
    <w:rsid w:val="00BC1F3B"/>
    <w:rsid w:val="00BC2831"/>
    <w:rsid w:val="00BC28AD"/>
    <w:rsid w:val="00BD0383"/>
    <w:rsid w:val="00BD0C3D"/>
    <w:rsid w:val="00BD2D68"/>
    <w:rsid w:val="00BD5EFC"/>
    <w:rsid w:val="00BD5FB4"/>
    <w:rsid w:val="00BD7D2F"/>
    <w:rsid w:val="00BF1D8F"/>
    <w:rsid w:val="00BF4C15"/>
    <w:rsid w:val="00BF657B"/>
    <w:rsid w:val="00BF6ED2"/>
    <w:rsid w:val="00C07997"/>
    <w:rsid w:val="00C141FF"/>
    <w:rsid w:val="00C167CF"/>
    <w:rsid w:val="00C27DB3"/>
    <w:rsid w:val="00C31B7A"/>
    <w:rsid w:val="00C36D3A"/>
    <w:rsid w:val="00C50083"/>
    <w:rsid w:val="00C54E66"/>
    <w:rsid w:val="00C555E3"/>
    <w:rsid w:val="00C55A55"/>
    <w:rsid w:val="00C61229"/>
    <w:rsid w:val="00C662CC"/>
    <w:rsid w:val="00C667EC"/>
    <w:rsid w:val="00C674A1"/>
    <w:rsid w:val="00C6780C"/>
    <w:rsid w:val="00C7124C"/>
    <w:rsid w:val="00C7166F"/>
    <w:rsid w:val="00C729D7"/>
    <w:rsid w:val="00C741DB"/>
    <w:rsid w:val="00C7511A"/>
    <w:rsid w:val="00C77311"/>
    <w:rsid w:val="00C84F5E"/>
    <w:rsid w:val="00C85613"/>
    <w:rsid w:val="00C876CE"/>
    <w:rsid w:val="00C90FC7"/>
    <w:rsid w:val="00C97C0D"/>
    <w:rsid w:val="00CA0BBF"/>
    <w:rsid w:val="00CA1BD2"/>
    <w:rsid w:val="00CB125A"/>
    <w:rsid w:val="00CB418D"/>
    <w:rsid w:val="00CB76A0"/>
    <w:rsid w:val="00CB7D39"/>
    <w:rsid w:val="00CC0FB2"/>
    <w:rsid w:val="00CC333B"/>
    <w:rsid w:val="00CD0EC9"/>
    <w:rsid w:val="00CD1A9A"/>
    <w:rsid w:val="00CD544D"/>
    <w:rsid w:val="00CD6A66"/>
    <w:rsid w:val="00CE0958"/>
    <w:rsid w:val="00CE3620"/>
    <w:rsid w:val="00CE52E3"/>
    <w:rsid w:val="00CE729A"/>
    <w:rsid w:val="00CE7EF7"/>
    <w:rsid w:val="00CF019C"/>
    <w:rsid w:val="00CF1FEF"/>
    <w:rsid w:val="00D02ADC"/>
    <w:rsid w:val="00D137A8"/>
    <w:rsid w:val="00D162A1"/>
    <w:rsid w:val="00D17DE2"/>
    <w:rsid w:val="00D21826"/>
    <w:rsid w:val="00D23127"/>
    <w:rsid w:val="00D27310"/>
    <w:rsid w:val="00D370FA"/>
    <w:rsid w:val="00D51234"/>
    <w:rsid w:val="00D533E7"/>
    <w:rsid w:val="00D539E6"/>
    <w:rsid w:val="00D562A8"/>
    <w:rsid w:val="00D563DE"/>
    <w:rsid w:val="00D6157A"/>
    <w:rsid w:val="00D6450C"/>
    <w:rsid w:val="00D7184E"/>
    <w:rsid w:val="00D759CC"/>
    <w:rsid w:val="00D815EA"/>
    <w:rsid w:val="00D84901"/>
    <w:rsid w:val="00D85634"/>
    <w:rsid w:val="00D87E1A"/>
    <w:rsid w:val="00D9343F"/>
    <w:rsid w:val="00DA37DA"/>
    <w:rsid w:val="00DB2E53"/>
    <w:rsid w:val="00DB7096"/>
    <w:rsid w:val="00DC76C5"/>
    <w:rsid w:val="00DD007F"/>
    <w:rsid w:val="00DD223E"/>
    <w:rsid w:val="00DE26B2"/>
    <w:rsid w:val="00DE470A"/>
    <w:rsid w:val="00DE6712"/>
    <w:rsid w:val="00DE76F1"/>
    <w:rsid w:val="00DF3A6F"/>
    <w:rsid w:val="00E005DF"/>
    <w:rsid w:val="00E01923"/>
    <w:rsid w:val="00E02D58"/>
    <w:rsid w:val="00E064F9"/>
    <w:rsid w:val="00E0779B"/>
    <w:rsid w:val="00E07DFC"/>
    <w:rsid w:val="00E115BD"/>
    <w:rsid w:val="00E21FA8"/>
    <w:rsid w:val="00E2500B"/>
    <w:rsid w:val="00E31B60"/>
    <w:rsid w:val="00E3229C"/>
    <w:rsid w:val="00E522DC"/>
    <w:rsid w:val="00E52FA7"/>
    <w:rsid w:val="00E67097"/>
    <w:rsid w:val="00E75616"/>
    <w:rsid w:val="00E77FB9"/>
    <w:rsid w:val="00E841B3"/>
    <w:rsid w:val="00E87FB9"/>
    <w:rsid w:val="00E90BD0"/>
    <w:rsid w:val="00E91D68"/>
    <w:rsid w:val="00E936A0"/>
    <w:rsid w:val="00E9403C"/>
    <w:rsid w:val="00E970B3"/>
    <w:rsid w:val="00EA4DD8"/>
    <w:rsid w:val="00EA6639"/>
    <w:rsid w:val="00EB15AE"/>
    <w:rsid w:val="00EB2768"/>
    <w:rsid w:val="00EB48CD"/>
    <w:rsid w:val="00EB580C"/>
    <w:rsid w:val="00EC400E"/>
    <w:rsid w:val="00ED0095"/>
    <w:rsid w:val="00ED2CBD"/>
    <w:rsid w:val="00ED5DF8"/>
    <w:rsid w:val="00EE13DF"/>
    <w:rsid w:val="00EE2DDF"/>
    <w:rsid w:val="00EF55CF"/>
    <w:rsid w:val="00EF75D3"/>
    <w:rsid w:val="00F01BE3"/>
    <w:rsid w:val="00F02E9B"/>
    <w:rsid w:val="00F036DA"/>
    <w:rsid w:val="00F05363"/>
    <w:rsid w:val="00F129F3"/>
    <w:rsid w:val="00F12BF7"/>
    <w:rsid w:val="00F15CF5"/>
    <w:rsid w:val="00F15DA6"/>
    <w:rsid w:val="00F16257"/>
    <w:rsid w:val="00F1648E"/>
    <w:rsid w:val="00F17C38"/>
    <w:rsid w:val="00F229CE"/>
    <w:rsid w:val="00F25B83"/>
    <w:rsid w:val="00F27D07"/>
    <w:rsid w:val="00F34E43"/>
    <w:rsid w:val="00F34EE6"/>
    <w:rsid w:val="00F36734"/>
    <w:rsid w:val="00F36AAC"/>
    <w:rsid w:val="00F418C4"/>
    <w:rsid w:val="00F4242E"/>
    <w:rsid w:val="00F43D0C"/>
    <w:rsid w:val="00F50B1F"/>
    <w:rsid w:val="00F51B71"/>
    <w:rsid w:val="00F54F27"/>
    <w:rsid w:val="00F56550"/>
    <w:rsid w:val="00F60409"/>
    <w:rsid w:val="00F65C56"/>
    <w:rsid w:val="00F70498"/>
    <w:rsid w:val="00F708F3"/>
    <w:rsid w:val="00F70EC7"/>
    <w:rsid w:val="00F730D7"/>
    <w:rsid w:val="00F73288"/>
    <w:rsid w:val="00F75A59"/>
    <w:rsid w:val="00F76A53"/>
    <w:rsid w:val="00F77D1B"/>
    <w:rsid w:val="00F84389"/>
    <w:rsid w:val="00F860D9"/>
    <w:rsid w:val="00F96431"/>
    <w:rsid w:val="00FA0CBD"/>
    <w:rsid w:val="00FA8A25"/>
    <w:rsid w:val="00FB0D0E"/>
    <w:rsid w:val="00FB0E3B"/>
    <w:rsid w:val="00FB461D"/>
    <w:rsid w:val="00FC4414"/>
    <w:rsid w:val="00FC519A"/>
    <w:rsid w:val="00FC609C"/>
    <w:rsid w:val="00FC78BF"/>
    <w:rsid w:val="00FD5239"/>
    <w:rsid w:val="00FD7022"/>
    <w:rsid w:val="00FE3EEE"/>
    <w:rsid w:val="00FE6402"/>
    <w:rsid w:val="00FF03DF"/>
    <w:rsid w:val="00FF1524"/>
    <w:rsid w:val="00FF2334"/>
    <w:rsid w:val="01BC25CE"/>
    <w:rsid w:val="0544EBE0"/>
    <w:rsid w:val="06E0BC41"/>
    <w:rsid w:val="08D1EAC2"/>
    <w:rsid w:val="0951CFBB"/>
    <w:rsid w:val="097119DE"/>
    <w:rsid w:val="0ADE1876"/>
    <w:rsid w:val="0B182B54"/>
    <w:rsid w:val="0BB42D64"/>
    <w:rsid w:val="0D4FFDC5"/>
    <w:rsid w:val="0E3C2BD2"/>
    <w:rsid w:val="0EBD743B"/>
    <w:rsid w:val="118ACB91"/>
    <w:rsid w:val="133CCFF2"/>
    <w:rsid w:val="14DDBF7C"/>
    <w:rsid w:val="157C62D7"/>
    <w:rsid w:val="17D03959"/>
    <w:rsid w:val="18615754"/>
    <w:rsid w:val="195013DF"/>
    <w:rsid w:val="1A906957"/>
    <w:rsid w:val="1B178CF1"/>
    <w:rsid w:val="1EB1F738"/>
    <w:rsid w:val="21BFD8F1"/>
    <w:rsid w:val="227F0363"/>
    <w:rsid w:val="22C81E9C"/>
    <w:rsid w:val="236BDD3E"/>
    <w:rsid w:val="265B48CC"/>
    <w:rsid w:val="26A489E0"/>
    <w:rsid w:val="27D10C17"/>
    <w:rsid w:val="281E03AD"/>
    <w:rsid w:val="283FB121"/>
    <w:rsid w:val="2C7E8A77"/>
    <w:rsid w:val="2FF218BA"/>
    <w:rsid w:val="307231DD"/>
    <w:rsid w:val="31B7B5F0"/>
    <w:rsid w:val="32A84E57"/>
    <w:rsid w:val="39E4A71C"/>
    <w:rsid w:val="3A5B8445"/>
    <w:rsid w:val="3BF1AB1A"/>
    <w:rsid w:val="3CD920DE"/>
    <w:rsid w:val="3E3DCABD"/>
    <w:rsid w:val="3E54FD1C"/>
    <w:rsid w:val="4113EEAA"/>
    <w:rsid w:val="434E8DDD"/>
    <w:rsid w:val="448EF054"/>
    <w:rsid w:val="450927C3"/>
    <w:rsid w:val="45398FA5"/>
    <w:rsid w:val="4962C88E"/>
    <w:rsid w:val="4C15B0C9"/>
    <w:rsid w:val="4F081298"/>
    <w:rsid w:val="4F8816A7"/>
    <w:rsid w:val="4FD588F1"/>
    <w:rsid w:val="519E95C2"/>
    <w:rsid w:val="53A5C2B2"/>
    <w:rsid w:val="54049104"/>
    <w:rsid w:val="55004C1B"/>
    <w:rsid w:val="55419313"/>
    <w:rsid w:val="559CD1BE"/>
    <w:rsid w:val="55A06165"/>
    <w:rsid w:val="57426799"/>
    <w:rsid w:val="57A0EB8C"/>
    <w:rsid w:val="5919079F"/>
    <w:rsid w:val="593CBBED"/>
    <w:rsid w:val="5D1F9786"/>
    <w:rsid w:val="5DA22802"/>
    <w:rsid w:val="65CF5282"/>
    <w:rsid w:val="65F30273"/>
    <w:rsid w:val="66880405"/>
    <w:rsid w:val="66BD9E65"/>
    <w:rsid w:val="6702599D"/>
    <w:rsid w:val="67C8BC5E"/>
    <w:rsid w:val="681FCFAE"/>
    <w:rsid w:val="6A40B495"/>
    <w:rsid w:val="6A44CC4F"/>
    <w:rsid w:val="6B6490E8"/>
    <w:rsid w:val="6BC9A0A0"/>
    <w:rsid w:val="6FA65A73"/>
    <w:rsid w:val="700DD503"/>
    <w:rsid w:val="7035CC21"/>
    <w:rsid w:val="724A815F"/>
    <w:rsid w:val="72D7B0F6"/>
    <w:rsid w:val="75796B4D"/>
    <w:rsid w:val="77B3C9EC"/>
    <w:rsid w:val="7955F24F"/>
    <w:rsid w:val="7A69FF89"/>
    <w:rsid w:val="7BBAE9C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81E5E"/>
  <w15:docId w15:val="{AC2B596A-B68C-467D-B225-B65B90AC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IN" w:eastAsia="en-IN" w:bidi="hi-IN"/>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C79"/>
    <w:pPr>
      <w:pPrChange w:id="0" w:author="V S VENKATANATHAN" w:date="2024-08-23T16:54:00Z">
        <w:pPr>
          <w:spacing w:after="160" w:line="259" w:lineRule="auto"/>
          <w:jc w:val="both"/>
        </w:pPr>
      </w:pPrChange>
    </w:pPr>
    <w:rPr>
      <w:rPrChange w:id="0" w:author="V S VENKATANATHAN" w:date="2024-08-23T16:54:00Z">
        <w:rPr>
          <w:rFonts w:asciiTheme="minorHAnsi" w:eastAsiaTheme="minorHAnsi" w:hAnsiTheme="minorHAnsi" w:cstheme="minorBidi"/>
          <w:sz w:val="24"/>
          <w:szCs w:val="22"/>
          <w:lang w:val="en-IN" w:eastAsia="en-US" w:bidi="ar-SA"/>
        </w:rPr>
      </w:rPrChange>
    </w:rPr>
  </w:style>
  <w:style w:type="paragraph" w:styleId="Overskrift1">
    <w:name w:val="heading 1"/>
    <w:basedOn w:val="Normal"/>
    <w:next w:val="Normal"/>
    <w:link w:val="Overskrift1Tegn"/>
    <w:uiPriority w:val="9"/>
    <w:qFormat/>
    <w:rsid w:val="005B3C79"/>
    <w:pPr>
      <w:keepNext/>
      <w:keepLines/>
      <w:spacing w:before="240" w:after="0"/>
      <w:ind w:left="432" w:hanging="432"/>
      <w:outlineLvl w:val="0"/>
      <w:pPrChange w:id="1" w:author="V S VENKATANATHAN" w:date="2024-08-23T16:54:00Z">
        <w:pPr>
          <w:keepNext/>
          <w:keepLines/>
          <w:spacing w:before="240" w:line="259" w:lineRule="auto"/>
          <w:ind w:left="432" w:hanging="432"/>
          <w:jc w:val="both"/>
          <w:outlineLvl w:val="0"/>
        </w:pPr>
      </w:pPrChange>
    </w:pPr>
    <w:rPr>
      <w:color w:val="2F5496"/>
      <w:sz w:val="32"/>
      <w:szCs w:val="32"/>
      <w:rPrChange w:id="1" w:author="V S VENKATANATHAN" w:date="2024-08-23T16:54:00Z">
        <w:rPr>
          <w:rFonts w:asciiTheme="majorHAnsi" w:eastAsiaTheme="majorEastAsia" w:hAnsiTheme="majorHAnsi" w:cstheme="majorBidi"/>
          <w:color w:val="365F91" w:themeColor="accent1" w:themeShade="BF"/>
          <w:sz w:val="32"/>
          <w:szCs w:val="32"/>
          <w:lang w:val="en-IN" w:eastAsia="en-US" w:bidi="ar-SA"/>
        </w:rPr>
      </w:rPrChange>
    </w:rPr>
  </w:style>
  <w:style w:type="paragraph" w:styleId="Overskrift2">
    <w:name w:val="heading 2"/>
    <w:basedOn w:val="Normal"/>
    <w:next w:val="Normal"/>
    <w:link w:val="Overskrift2Tegn"/>
    <w:uiPriority w:val="9"/>
    <w:unhideWhenUsed/>
    <w:qFormat/>
    <w:rsid w:val="005B3C79"/>
    <w:pPr>
      <w:keepNext/>
      <w:keepLines/>
      <w:spacing w:before="40" w:after="0"/>
      <w:ind w:left="576" w:hanging="576"/>
      <w:outlineLvl w:val="1"/>
      <w:pPrChange w:id="2" w:author="V S VENKATANATHAN" w:date="2024-08-23T16:54:00Z">
        <w:pPr>
          <w:keepNext/>
          <w:keepLines/>
          <w:numPr>
            <w:ilvl w:val="1"/>
          </w:numPr>
          <w:spacing w:before="40" w:line="259" w:lineRule="auto"/>
          <w:ind w:left="576" w:hanging="576"/>
          <w:jc w:val="both"/>
          <w:outlineLvl w:val="1"/>
        </w:pPr>
      </w:pPrChange>
    </w:pPr>
    <w:rPr>
      <w:color w:val="2F5496"/>
      <w:sz w:val="26"/>
      <w:szCs w:val="26"/>
      <w:rPrChange w:id="2" w:author="V S VENKATANATHAN" w:date="2024-08-23T16:54:00Z">
        <w:rPr>
          <w:rFonts w:asciiTheme="majorHAnsi" w:eastAsiaTheme="majorEastAsia" w:hAnsiTheme="majorHAnsi" w:cstheme="majorBidi"/>
          <w:color w:val="365F91" w:themeColor="accent1" w:themeShade="BF"/>
          <w:sz w:val="26"/>
          <w:szCs w:val="26"/>
          <w:lang w:val="en-IN" w:eastAsia="en-US" w:bidi="ar-SA"/>
        </w:rPr>
      </w:rPrChange>
    </w:rPr>
  </w:style>
  <w:style w:type="paragraph" w:styleId="Overskrift3">
    <w:name w:val="heading 3"/>
    <w:basedOn w:val="Normal"/>
    <w:next w:val="Normal"/>
    <w:link w:val="Overskrift3Tegn"/>
    <w:uiPriority w:val="9"/>
    <w:semiHidden/>
    <w:unhideWhenUsed/>
    <w:qFormat/>
    <w:rsid w:val="005B3C79"/>
    <w:pPr>
      <w:keepNext/>
      <w:keepLines/>
      <w:spacing w:before="40" w:after="0"/>
      <w:ind w:left="720" w:hanging="720"/>
      <w:outlineLvl w:val="2"/>
      <w:pPrChange w:id="3" w:author="V S VENKATANATHAN" w:date="2024-08-23T16:54:00Z">
        <w:pPr>
          <w:keepNext/>
          <w:keepLines/>
          <w:numPr>
            <w:ilvl w:val="2"/>
          </w:numPr>
          <w:spacing w:before="40" w:line="259" w:lineRule="auto"/>
          <w:ind w:hanging="720"/>
          <w:jc w:val="both"/>
          <w:outlineLvl w:val="2"/>
        </w:pPr>
      </w:pPrChange>
    </w:pPr>
    <w:rPr>
      <w:color w:val="1F3863"/>
      <w:rPrChange w:id="3" w:author="V S VENKATANATHAN" w:date="2024-08-23T16:54:00Z">
        <w:rPr>
          <w:rFonts w:asciiTheme="majorHAnsi" w:eastAsiaTheme="majorEastAsia" w:hAnsiTheme="majorHAnsi" w:cstheme="majorBidi"/>
          <w:color w:val="243F60" w:themeColor="accent1" w:themeShade="7F"/>
          <w:sz w:val="24"/>
          <w:szCs w:val="24"/>
          <w:lang w:val="en-IN" w:eastAsia="en-US" w:bidi="ar-SA"/>
        </w:rPr>
      </w:rPrChange>
    </w:rPr>
  </w:style>
  <w:style w:type="paragraph" w:styleId="Overskrift4">
    <w:name w:val="heading 4"/>
    <w:basedOn w:val="Normal"/>
    <w:next w:val="Normal"/>
    <w:link w:val="Overskrift4Tegn"/>
    <w:uiPriority w:val="9"/>
    <w:semiHidden/>
    <w:unhideWhenUsed/>
    <w:qFormat/>
    <w:rsid w:val="005B3C79"/>
    <w:pPr>
      <w:keepNext/>
      <w:keepLines/>
      <w:spacing w:before="40" w:after="0"/>
      <w:ind w:left="864" w:hanging="864"/>
      <w:outlineLvl w:val="3"/>
      <w:pPrChange w:id="4" w:author="V S VENKATANATHAN" w:date="2024-08-23T16:54:00Z">
        <w:pPr>
          <w:keepNext/>
          <w:keepLines/>
          <w:numPr>
            <w:ilvl w:val="3"/>
          </w:numPr>
          <w:spacing w:before="40" w:line="259" w:lineRule="auto"/>
          <w:ind w:left="864" w:hanging="864"/>
          <w:jc w:val="both"/>
          <w:outlineLvl w:val="3"/>
        </w:pPr>
      </w:pPrChange>
    </w:pPr>
    <w:rPr>
      <w:i/>
      <w:color w:val="2F5496"/>
      <w:rPrChange w:id="4" w:author="V S VENKATANATHAN" w:date="2024-08-23T16:54:00Z">
        <w:rPr>
          <w:rFonts w:asciiTheme="majorHAnsi" w:eastAsiaTheme="majorEastAsia" w:hAnsiTheme="majorHAnsi" w:cstheme="majorBidi"/>
          <w:i/>
          <w:iCs/>
          <w:color w:val="365F91" w:themeColor="accent1" w:themeShade="BF"/>
          <w:sz w:val="24"/>
          <w:szCs w:val="22"/>
          <w:lang w:val="en-IN" w:eastAsia="en-US" w:bidi="ar-SA"/>
        </w:rPr>
      </w:rPrChange>
    </w:rPr>
  </w:style>
  <w:style w:type="paragraph" w:styleId="Overskrift5">
    <w:name w:val="heading 5"/>
    <w:basedOn w:val="Normal"/>
    <w:next w:val="Normal"/>
    <w:link w:val="Overskrift5Tegn"/>
    <w:uiPriority w:val="9"/>
    <w:semiHidden/>
    <w:unhideWhenUsed/>
    <w:qFormat/>
    <w:rsid w:val="005B3C79"/>
    <w:pPr>
      <w:keepNext/>
      <w:keepLines/>
      <w:spacing w:before="40" w:after="0"/>
      <w:ind w:left="1008" w:hanging="1008"/>
      <w:outlineLvl w:val="4"/>
      <w:pPrChange w:id="5" w:author="V S VENKATANATHAN" w:date="2024-08-23T16:54:00Z">
        <w:pPr>
          <w:keepNext/>
          <w:keepLines/>
          <w:numPr>
            <w:ilvl w:val="4"/>
          </w:numPr>
          <w:spacing w:before="40" w:line="259" w:lineRule="auto"/>
          <w:ind w:left="1008" w:hanging="1008"/>
          <w:jc w:val="both"/>
          <w:outlineLvl w:val="4"/>
        </w:pPr>
      </w:pPrChange>
    </w:pPr>
    <w:rPr>
      <w:color w:val="2F5496"/>
      <w:rPrChange w:id="5" w:author="V S VENKATANATHAN" w:date="2024-08-23T16:54:00Z">
        <w:rPr>
          <w:rFonts w:asciiTheme="majorHAnsi" w:eastAsiaTheme="majorEastAsia" w:hAnsiTheme="majorHAnsi" w:cstheme="majorBidi"/>
          <w:color w:val="365F91" w:themeColor="accent1" w:themeShade="BF"/>
          <w:sz w:val="24"/>
          <w:szCs w:val="22"/>
          <w:lang w:val="en-IN" w:eastAsia="en-US" w:bidi="ar-SA"/>
        </w:rPr>
      </w:rPrChange>
    </w:rPr>
  </w:style>
  <w:style w:type="paragraph" w:styleId="Overskrift6">
    <w:name w:val="heading 6"/>
    <w:basedOn w:val="Normal"/>
    <w:next w:val="Normal"/>
    <w:link w:val="Overskrift6Tegn"/>
    <w:uiPriority w:val="9"/>
    <w:semiHidden/>
    <w:unhideWhenUsed/>
    <w:qFormat/>
    <w:rsid w:val="005B3C79"/>
    <w:pPr>
      <w:keepNext/>
      <w:keepLines/>
      <w:spacing w:before="40" w:after="0"/>
      <w:ind w:left="1152" w:hanging="1152"/>
      <w:outlineLvl w:val="5"/>
      <w:pPrChange w:id="6" w:author="V S VENKATANATHAN" w:date="2024-08-23T16:54:00Z">
        <w:pPr>
          <w:keepNext/>
          <w:keepLines/>
          <w:numPr>
            <w:ilvl w:val="5"/>
          </w:numPr>
          <w:spacing w:before="40" w:line="259" w:lineRule="auto"/>
          <w:ind w:left="1152" w:hanging="1152"/>
          <w:jc w:val="both"/>
          <w:outlineLvl w:val="5"/>
        </w:pPr>
      </w:pPrChange>
    </w:pPr>
    <w:rPr>
      <w:color w:val="1F3863"/>
      <w:rPrChange w:id="6" w:author="V S VENKATANATHAN" w:date="2024-08-23T16:54:00Z">
        <w:rPr>
          <w:rFonts w:asciiTheme="majorHAnsi" w:eastAsiaTheme="majorEastAsia" w:hAnsiTheme="majorHAnsi" w:cstheme="majorBidi"/>
          <w:color w:val="243F60" w:themeColor="accent1" w:themeShade="7F"/>
          <w:sz w:val="24"/>
          <w:szCs w:val="22"/>
          <w:lang w:val="en-IN" w:eastAsia="en-US" w:bidi="ar-SA"/>
        </w:rPr>
      </w:rPrChange>
    </w:rPr>
  </w:style>
  <w:style w:type="paragraph" w:styleId="Overskrift7">
    <w:name w:val="heading 7"/>
    <w:basedOn w:val="Normal"/>
    <w:next w:val="Normal"/>
    <w:link w:val="Overskrift7Tegn"/>
    <w:uiPriority w:val="9"/>
    <w:semiHidden/>
    <w:unhideWhenUsed/>
    <w:qFormat/>
    <w:rsid w:val="005B3C79"/>
    <w:pPr>
      <w:keepNext/>
      <w:keepLines/>
      <w:spacing w:before="40" w:after="0"/>
      <w:outlineLvl w:val="6"/>
      <w:pPrChange w:id="7" w:author="V S VENKATANATHAN" w:date="2024-08-23T16:54:00Z">
        <w:pPr>
          <w:keepNext/>
          <w:keepLines/>
          <w:numPr>
            <w:ilvl w:val="6"/>
          </w:numPr>
          <w:spacing w:before="40" w:line="259" w:lineRule="auto"/>
          <w:ind w:left="1296" w:hanging="1296"/>
          <w:jc w:val="both"/>
          <w:outlineLvl w:val="6"/>
        </w:pPr>
      </w:pPrChange>
    </w:pPr>
    <w:rPr>
      <w:rFonts w:asciiTheme="majorHAnsi" w:eastAsiaTheme="majorEastAsia" w:hAnsiTheme="majorHAnsi" w:cstheme="majorBidi"/>
      <w:i/>
      <w:iCs/>
      <w:color w:val="243F60" w:themeColor="accent1" w:themeShade="7F"/>
      <w:szCs w:val="22"/>
      <w:lang w:eastAsia="en-US" w:bidi="ar-SA"/>
      <w:rPrChange w:id="7" w:author="V S VENKATANATHAN" w:date="2024-08-23T16:54:00Z">
        <w:rPr>
          <w:rFonts w:asciiTheme="majorHAnsi" w:eastAsiaTheme="majorEastAsia" w:hAnsiTheme="majorHAnsi" w:cstheme="majorBidi"/>
          <w:i/>
          <w:iCs/>
          <w:color w:val="243F60" w:themeColor="accent1" w:themeShade="7F"/>
          <w:sz w:val="24"/>
          <w:szCs w:val="22"/>
          <w:lang w:val="en-IN" w:eastAsia="en-US" w:bidi="ar-SA"/>
        </w:rPr>
      </w:rPrChange>
    </w:rPr>
  </w:style>
  <w:style w:type="paragraph" w:styleId="Overskrift8">
    <w:name w:val="heading 8"/>
    <w:basedOn w:val="Normal"/>
    <w:next w:val="Normal"/>
    <w:link w:val="Overskrift8Tegn"/>
    <w:uiPriority w:val="9"/>
    <w:semiHidden/>
    <w:unhideWhenUsed/>
    <w:qFormat/>
    <w:rsid w:val="005B3C79"/>
    <w:pPr>
      <w:keepNext/>
      <w:keepLines/>
      <w:spacing w:before="40" w:after="0"/>
      <w:outlineLvl w:val="7"/>
      <w:pPrChange w:id="8" w:author="V S VENKATANATHAN" w:date="2024-08-23T16:54:00Z">
        <w:pPr>
          <w:keepNext/>
          <w:keepLines/>
          <w:numPr>
            <w:ilvl w:val="7"/>
          </w:numPr>
          <w:spacing w:before="40" w:line="259" w:lineRule="auto"/>
          <w:ind w:left="1440" w:hanging="1440"/>
          <w:jc w:val="both"/>
          <w:outlineLvl w:val="7"/>
        </w:pPr>
      </w:pPrChange>
    </w:pPr>
    <w:rPr>
      <w:rFonts w:asciiTheme="majorHAnsi" w:eastAsiaTheme="majorEastAsia" w:hAnsiTheme="majorHAnsi" w:cstheme="majorBidi"/>
      <w:color w:val="272727" w:themeColor="text1" w:themeTint="D8"/>
      <w:sz w:val="21"/>
      <w:szCs w:val="21"/>
      <w:lang w:eastAsia="en-US" w:bidi="ar-SA"/>
      <w:rPrChange w:id="8" w:author="V S VENKATANATHAN" w:date="2024-08-23T16:54:00Z">
        <w:rPr>
          <w:rFonts w:asciiTheme="majorHAnsi" w:eastAsiaTheme="majorEastAsia" w:hAnsiTheme="majorHAnsi" w:cstheme="majorBidi"/>
          <w:color w:val="272727" w:themeColor="text1" w:themeTint="D8"/>
          <w:sz w:val="21"/>
          <w:szCs w:val="21"/>
          <w:lang w:val="en-IN" w:eastAsia="en-US" w:bidi="ar-SA"/>
        </w:rPr>
      </w:rPrChange>
    </w:rPr>
  </w:style>
  <w:style w:type="paragraph" w:styleId="Overskrift9">
    <w:name w:val="heading 9"/>
    <w:basedOn w:val="Normal"/>
    <w:next w:val="Normal"/>
    <w:link w:val="Overskrift9Tegn"/>
    <w:uiPriority w:val="9"/>
    <w:semiHidden/>
    <w:unhideWhenUsed/>
    <w:qFormat/>
    <w:rsid w:val="005B3C79"/>
    <w:pPr>
      <w:keepNext/>
      <w:keepLines/>
      <w:spacing w:before="40" w:after="0"/>
      <w:outlineLvl w:val="8"/>
      <w:pPrChange w:id="9" w:author="V S VENKATANATHAN" w:date="2024-08-23T16:54:00Z">
        <w:pPr>
          <w:keepNext/>
          <w:keepLines/>
          <w:numPr>
            <w:ilvl w:val="8"/>
          </w:numPr>
          <w:spacing w:before="40" w:line="259" w:lineRule="auto"/>
          <w:ind w:left="1584" w:hanging="1584"/>
          <w:jc w:val="both"/>
          <w:outlineLvl w:val="8"/>
        </w:pPr>
      </w:pPrChange>
    </w:pPr>
    <w:rPr>
      <w:rFonts w:asciiTheme="majorHAnsi" w:eastAsiaTheme="majorEastAsia" w:hAnsiTheme="majorHAnsi" w:cstheme="majorBidi"/>
      <w:i/>
      <w:iCs/>
      <w:color w:val="272727" w:themeColor="text1" w:themeTint="D8"/>
      <w:sz w:val="21"/>
      <w:szCs w:val="21"/>
      <w:lang w:eastAsia="en-US" w:bidi="ar-SA"/>
      <w:rPrChange w:id="9" w:author="V S VENKATANATHAN" w:date="2024-08-23T16:54:00Z">
        <w:rPr>
          <w:rFonts w:asciiTheme="majorHAnsi" w:eastAsiaTheme="majorEastAsia" w:hAnsiTheme="majorHAnsi" w:cstheme="majorBidi"/>
          <w:i/>
          <w:iCs/>
          <w:color w:val="272727" w:themeColor="text1" w:themeTint="D8"/>
          <w:sz w:val="21"/>
          <w:szCs w:val="21"/>
          <w:lang w:val="en-IN" w:eastAsia="en-US" w:bidi="ar-SA"/>
        </w:rPr>
      </w:rPrChang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5B3C79"/>
    <w:pPr>
      <w:spacing w:after="0" w:line="240" w:lineRule="auto"/>
      <w:jc w:val="center"/>
      <w:pPrChange w:id="10" w:author="V S VENKATANATHAN" w:date="2024-08-23T16:54:00Z">
        <w:pPr>
          <w:contextualSpacing/>
          <w:jc w:val="center"/>
        </w:pPr>
      </w:pPrChange>
    </w:pPr>
    <w:rPr>
      <w:b/>
      <w:sz w:val="32"/>
      <w:szCs w:val="32"/>
      <w:rPrChange w:id="10" w:author="V S VENKATANATHAN" w:date="2024-08-23T16:54:00Z">
        <w:rPr>
          <w:rFonts w:asciiTheme="majorHAnsi" w:eastAsiaTheme="majorEastAsia" w:hAnsiTheme="majorHAnsi" w:cstheme="majorBidi"/>
          <w:b/>
          <w:spacing w:val="-10"/>
          <w:kern w:val="28"/>
          <w:sz w:val="32"/>
          <w:szCs w:val="56"/>
          <w:lang w:val="en-IN" w:eastAsia="en-US" w:bidi="ar-SA"/>
        </w:rPr>
      </w:rPrChange>
    </w:rPr>
  </w:style>
  <w:style w:type="paragraph" w:styleId="Undertittel">
    <w:name w:val="Subtitle"/>
    <w:basedOn w:val="Normal"/>
    <w:next w:val="Normal"/>
    <w:link w:val="UndertittelTegn"/>
    <w:uiPriority w:val="11"/>
    <w:qFormat/>
    <w:rsid w:val="005B3C79"/>
    <w:pPr>
      <w:jc w:val="right"/>
      <w:pPrChange w:id="11" w:author="V S VENKATANATHAN" w:date="2024-08-23T16:54:00Z">
        <w:pPr>
          <w:numPr>
            <w:ilvl w:val="1"/>
          </w:numPr>
          <w:spacing w:after="160" w:line="259" w:lineRule="auto"/>
          <w:jc w:val="right"/>
        </w:pPr>
      </w:pPrChange>
    </w:pPr>
    <w:rPr>
      <w:color w:val="5A5A5A"/>
      <w:rPrChange w:id="11" w:author="V S VENKATANATHAN" w:date="2024-08-23T16:54:00Z">
        <w:rPr>
          <w:rFonts w:asciiTheme="minorHAnsi" w:eastAsiaTheme="minorEastAsia" w:hAnsiTheme="minorHAnsi" w:cstheme="minorBidi"/>
          <w:color w:val="5A5A5A" w:themeColor="text1" w:themeTint="A5"/>
          <w:spacing w:val="15"/>
          <w:sz w:val="24"/>
          <w:szCs w:val="22"/>
          <w:lang w:val="en-IN" w:eastAsia="en-US" w:bidi="ar-SA"/>
        </w:rPr>
      </w:rPrChange>
    </w:rPr>
  </w:style>
  <w:style w:type="table" w:customStyle="1" w:styleId="a">
    <w:basedOn w:val="Vanligtabell"/>
    <w:pPr>
      <w:spacing w:after="0" w:line="240" w:lineRule="auto"/>
    </w:pPr>
    <w:tblPr>
      <w:tblStyleRowBandSize w:val="1"/>
      <w:tblStyleColBandSize w:val="1"/>
    </w:tblPr>
  </w:style>
  <w:style w:type="paragraph" w:styleId="Revisjon">
    <w:name w:val="Revision"/>
    <w:hidden/>
    <w:uiPriority w:val="99"/>
    <w:semiHidden/>
    <w:rsid w:val="005B3C79"/>
    <w:pPr>
      <w:spacing w:after="0" w:line="240" w:lineRule="auto"/>
      <w:jc w:val="left"/>
      <w:pPrChange w:id="12" w:author="V S VENKATANATHAN" w:date="2024-08-23T16:54:00Z">
        <w:pPr/>
      </w:pPrChange>
    </w:pPr>
    <w:rPr>
      <w:rFonts w:cs="Mangal"/>
      <w:szCs w:val="21"/>
      <w:rPrChange w:id="12" w:author="V S VENKATANATHAN" w:date="2024-08-23T16:54:00Z">
        <w:rPr>
          <w:rFonts w:asciiTheme="minorHAnsi" w:eastAsiaTheme="minorHAnsi" w:hAnsiTheme="minorHAnsi" w:cstheme="minorBidi"/>
          <w:sz w:val="24"/>
          <w:szCs w:val="22"/>
          <w:lang w:val="en-IN" w:eastAsia="en-US" w:bidi="ar-SA"/>
        </w:rPr>
      </w:rPrChange>
    </w:rPr>
  </w:style>
  <w:style w:type="character" w:customStyle="1" w:styleId="Overskrift7Tegn">
    <w:name w:val="Overskrift 7 Tegn"/>
    <w:basedOn w:val="Standardskriftforavsnitt"/>
    <w:link w:val="Overskrift7"/>
    <w:uiPriority w:val="9"/>
    <w:semiHidden/>
    <w:rsid w:val="005B3C79"/>
    <w:rPr>
      <w:rFonts w:asciiTheme="majorHAnsi" w:eastAsiaTheme="majorEastAsia" w:hAnsiTheme="majorHAnsi" w:cstheme="majorBidi"/>
      <w:i/>
      <w:iCs/>
      <w:color w:val="243F60" w:themeColor="accent1" w:themeShade="7F"/>
      <w:szCs w:val="22"/>
      <w:lang w:eastAsia="en-US" w:bidi="ar-SA"/>
    </w:rPr>
  </w:style>
  <w:style w:type="character" w:customStyle="1" w:styleId="Overskrift8Tegn">
    <w:name w:val="Overskrift 8 Tegn"/>
    <w:basedOn w:val="Standardskriftforavsnitt"/>
    <w:link w:val="Overskrift8"/>
    <w:uiPriority w:val="9"/>
    <w:semiHidden/>
    <w:rsid w:val="005B3C79"/>
    <w:rPr>
      <w:rFonts w:asciiTheme="majorHAnsi" w:eastAsiaTheme="majorEastAsia" w:hAnsiTheme="majorHAnsi" w:cstheme="majorBidi"/>
      <w:color w:val="272727" w:themeColor="text1" w:themeTint="D8"/>
      <w:sz w:val="21"/>
      <w:szCs w:val="21"/>
      <w:lang w:eastAsia="en-US" w:bidi="ar-SA"/>
    </w:rPr>
  </w:style>
  <w:style w:type="character" w:customStyle="1" w:styleId="Overskrift9Tegn">
    <w:name w:val="Overskrift 9 Tegn"/>
    <w:basedOn w:val="Standardskriftforavsnitt"/>
    <w:link w:val="Overskrift9"/>
    <w:uiPriority w:val="9"/>
    <w:semiHidden/>
    <w:rsid w:val="005B3C79"/>
    <w:rPr>
      <w:rFonts w:asciiTheme="majorHAnsi" w:eastAsiaTheme="majorEastAsia" w:hAnsiTheme="majorHAnsi" w:cstheme="majorBidi"/>
      <w:i/>
      <w:iCs/>
      <w:color w:val="272727" w:themeColor="text1" w:themeTint="D8"/>
      <w:sz w:val="21"/>
      <w:szCs w:val="21"/>
      <w:lang w:eastAsia="en-US" w:bidi="ar-SA"/>
    </w:rPr>
  </w:style>
  <w:style w:type="paragraph" w:styleId="Punktliste">
    <w:name w:val="List Bullet"/>
    <w:basedOn w:val="Normal"/>
    <w:uiPriority w:val="99"/>
    <w:unhideWhenUsed/>
    <w:qFormat/>
    <w:rsid w:val="005B3C79"/>
    <w:pPr>
      <w:numPr>
        <w:numId w:val="7"/>
      </w:numPr>
      <w:tabs>
        <w:tab w:val="clear" w:pos="360"/>
      </w:tabs>
      <w:spacing w:before="120" w:after="120"/>
      <w:ind w:left="720"/>
      <w:pPrChange w:id="13" w:author="V S VENKATANATHAN" w:date="2024-08-23T16:54:00Z">
        <w:pPr>
          <w:numPr>
            <w:numId w:val="7"/>
          </w:numPr>
          <w:tabs>
            <w:tab w:val="num" w:pos="360"/>
          </w:tabs>
          <w:spacing w:before="120" w:after="120" w:line="259" w:lineRule="auto"/>
          <w:ind w:left="360" w:hanging="360"/>
          <w:jc w:val="both"/>
        </w:pPr>
      </w:pPrChange>
    </w:pPr>
    <w:rPr>
      <w:rFonts w:asciiTheme="minorHAnsi" w:eastAsiaTheme="minorHAnsi" w:hAnsiTheme="minorHAnsi" w:cstheme="minorBidi"/>
      <w:szCs w:val="22"/>
      <w:lang w:eastAsia="en-US" w:bidi="ar-SA"/>
      <w:rPrChange w:id="13" w:author="V S VENKATANATHAN" w:date="2024-08-23T16:54:00Z">
        <w:rPr>
          <w:rFonts w:asciiTheme="minorHAnsi" w:eastAsiaTheme="minorHAnsi" w:hAnsiTheme="minorHAnsi" w:cstheme="minorBidi"/>
          <w:sz w:val="24"/>
          <w:szCs w:val="22"/>
          <w:lang w:val="en-IN" w:eastAsia="en-US" w:bidi="ar-SA"/>
        </w:rPr>
      </w:rPrChange>
    </w:rPr>
  </w:style>
  <w:style w:type="character" w:customStyle="1" w:styleId="UndertittelTegn">
    <w:name w:val="Undertittel Tegn"/>
    <w:basedOn w:val="Standardskriftforavsnitt"/>
    <w:link w:val="Undertittel"/>
    <w:uiPriority w:val="11"/>
    <w:rsid w:val="005B3C79"/>
    <w:rPr>
      <w:color w:val="5A5A5A"/>
    </w:rPr>
  </w:style>
  <w:style w:type="character" w:customStyle="1" w:styleId="TittelTegn">
    <w:name w:val="Tittel Tegn"/>
    <w:basedOn w:val="Standardskriftforavsnitt"/>
    <w:link w:val="Tittel"/>
    <w:uiPriority w:val="10"/>
    <w:rsid w:val="005B3C79"/>
    <w:rPr>
      <w:b/>
      <w:sz w:val="32"/>
      <w:szCs w:val="32"/>
    </w:rPr>
  </w:style>
  <w:style w:type="paragraph" w:styleId="Punktliste2">
    <w:name w:val="List Bullet 2"/>
    <w:basedOn w:val="Normal"/>
    <w:uiPriority w:val="99"/>
    <w:unhideWhenUsed/>
    <w:qFormat/>
    <w:rsid w:val="005B3C79"/>
    <w:pPr>
      <w:numPr>
        <w:numId w:val="8"/>
      </w:numPr>
      <w:contextualSpacing/>
      <w:pPrChange w:id="14" w:author="V S VENKATANATHAN" w:date="2024-08-23T16:54:00Z">
        <w:pPr>
          <w:numPr>
            <w:numId w:val="8"/>
          </w:numPr>
          <w:spacing w:after="160" w:line="259" w:lineRule="auto"/>
          <w:ind w:left="720" w:hanging="360"/>
          <w:contextualSpacing/>
          <w:jc w:val="both"/>
        </w:pPr>
      </w:pPrChange>
    </w:pPr>
    <w:rPr>
      <w:rFonts w:asciiTheme="minorHAnsi" w:eastAsiaTheme="minorHAnsi" w:hAnsiTheme="minorHAnsi" w:cstheme="minorBidi"/>
      <w:szCs w:val="22"/>
      <w:lang w:eastAsia="en-US" w:bidi="ar-SA"/>
      <w:rPrChange w:id="14" w:author="V S VENKATANATHAN" w:date="2024-08-23T16:54:00Z">
        <w:rPr>
          <w:rFonts w:asciiTheme="minorHAnsi" w:eastAsiaTheme="minorHAnsi" w:hAnsiTheme="minorHAnsi" w:cstheme="minorBidi"/>
          <w:sz w:val="24"/>
          <w:szCs w:val="22"/>
          <w:lang w:val="en-IN" w:eastAsia="en-US" w:bidi="ar-SA"/>
        </w:rPr>
      </w:rPrChange>
    </w:rPr>
  </w:style>
  <w:style w:type="character" w:customStyle="1" w:styleId="Overskrift1Tegn">
    <w:name w:val="Overskrift 1 Tegn"/>
    <w:basedOn w:val="Standardskriftforavsnitt"/>
    <w:link w:val="Overskrift1"/>
    <w:uiPriority w:val="9"/>
    <w:rsid w:val="005B3C79"/>
    <w:rPr>
      <w:color w:val="2F5496"/>
      <w:sz w:val="32"/>
      <w:szCs w:val="32"/>
    </w:rPr>
  </w:style>
  <w:style w:type="character" w:customStyle="1" w:styleId="Overskrift2Tegn">
    <w:name w:val="Overskrift 2 Tegn"/>
    <w:basedOn w:val="Standardskriftforavsnitt"/>
    <w:link w:val="Overskrift2"/>
    <w:uiPriority w:val="9"/>
    <w:rsid w:val="005B3C79"/>
    <w:rPr>
      <w:color w:val="2F5496"/>
      <w:sz w:val="26"/>
      <w:szCs w:val="26"/>
    </w:rPr>
  </w:style>
  <w:style w:type="character" w:customStyle="1" w:styleId="Overskrift3Tegn">
    <w:name w:val="Overskrift 3 Tegn"/>
    <w:basedOn w:val="Standardskriftforavsnitt"/>
    <w:link w:val="Overskrift3"/>
    <w:uiPriority w:val="9"/>
    <w:semiHidden/>
    <w:rsid w:val="005B3C79"/>
    <w:rPr>
      <w:color w:val="1F3863"/>
    </w:rPr>
  </w:style>
  <w:style w:type="character" w:customStyle="1" w:styleId="Overskrift4Tegn">
    <w:name w:val="Overskrift 4 Tegn"/>
    <w:basedOn w:val="Standardskriftforavsnitt"/>
    <w:link w:val="Overskrift4"/>
    <w:uiPriority w:val="9"/>
    <w:semiHidden/>
    <w:rsid w:val="005B3C79"/>
    <w:rPr>
      <w:i/>
      <w:color w:val="2F5496"/>
    </w:rPr>
  </w:style>
  <w:style w:type="character" w:customStyle="1" w:styleId="Overskrift5Tegn">
    <w:name w:val="Overskrift 5 Tegn"/>
    <w:basedOn w:val="Standardskriftforavsnitt"/>
    <w:link w:val="Overskrift5"/>
    <w:uiPriority w:val="9"/>
    <w:semiHidden/>
    <w:rsid w:val="005B3C79"/>
    <w:rPr>
      <w:color w:val="2F5496"/>
    </w:rPr>
  </w:style>
  <w:style w:type="character" w:customStyle="1" w:styleId="Overskrift6Tegn">
    <w:name w:val="Overskrift 6 Tegn"/>
    <w:basedOn w:val="Standardskriftforavsnitt"/>
    <w:link w:val="Overskrift6"/>
    <w:uiPriority w:val="9"/>
    <w:semiHidden/>
    <w:rsid w:val="005B3C79"/>
    <w:rPr>
      <w:color w:val="1F3863"/>
    </w:rPr>
  </w:style>
  <w:style w:type="paragraph" w:styleId="Listeavsnitt">
    <w:name w:val="List Paragraph"/>
    <w:basedOn w:val="Normal"/>
    <w:uiPriority w:val="34"/>
    <w:qFormat/>
    <w:rsid w:val="005B3C79"/>
    <w:pPr>
      <w:ind w:left="720"/>
      <w:contextualSpacing/>
      <w:pPrChange w:id="15" w:author="V S VENKATANATHAN" w:date="2024-08-23T16:54:00Z">
        <w:pPr>
          <w:spacing w:after="160" w:line="259" w:lineRule="auto"/>
          <w:ind w:left="720"/>
          <w:contextualSpacing/>
          <w:jc w:val="both"/>
        </w:pPr>
      </w:pPrChange>
    </w:pPr>
    <w:rPr>
      <w:rFonts w:asciiTheme="minorHAnsi" w:eastAsiaTheme="minorHAnsi" w:hAnsiTheme="minorHAnsi" w:cstheme="minorBidi"/>
      <w:szCs w:val="22"/>
      <w:lang w:eastAsia="en-US" w:bidi="ar-SA"/>
      <w:rPrChange w:id="15" w:author="V S VENKATANATHAN" w:date="2024-08-23T16:54:00Z">
        <w:rPr>
          <w:rFonts w:asciiTheme="minorHAnsi" w:eastAsiaTheme="minorHAnsi" w:hAnsiTheme="minorHAnsi" w:cstheme="minorBidi"/>
          <w:sz w:val="24"/>
          <w:szCs w:val="22"/>
          <w:lang w:val="en-IN" w:eastAsia="en-US" w:bidi="ar-SA"/>
        </w:rPr>
      </w:rPrChange>
    </w:rPr>
  </w:style>
  <w:style w:type="paragraph" w:styleId="Fotnotetekst">
    <w:name w:val="footnote text"/>
    <w:aliases w:val="Footnote,Footnote1,Footnote Text Char1 Char,Footnote Text Char Char Char,Footnote Text Char1 Char Char Char,Footnote Text Char Char Char Char Char,Footnote Text Char1 Char Char Char Char Char,Footnote Text Char1"/>
    <w:basedOn w:val="Normal"/>
    <w:link w:val="FotnotetekstTegn"/>
    <w:uiPriority w:val="99"/>
    <w:unhideWhenUsed/>
    <w:rsid w:val="005B3C79"/>
    <w:pPr>
      <w:spacing w:after="0" w:line="240" w:lineRule="auto"/>
      <w:pPrChange w:id="16" w:author="V S VENKATANATHAN" w:date="2024-08-23T16:54:00Z">
        <w:pPr>
          <w:jc w:val="both"/>
        </w:pPr>
      </w:pPrChange>
    </w:pPr>
    <w:rPr>
      <w:rFonts w:asciiTheme="minorHAnsi" w:eastAsiaTheme="minorHAnsi" w:hAnsiTheme="minorHAnsi" w:cstheme="minorBidi"/>
      <w:sz w:val="20"/>
      <w:szCs w:val="20"/>
      <w:lang w:eastAsia="en-US" w:bidi="ar-SA"/>
      <w:rPrChange w:id="16" w:author="V S VENKATANATHAN" w:date="2024-08-23T16:54:00Z">
        <w:rPr>
          <w:rFonts w:asciiTheme="minorHAnsi" w:eastAsiaTheme="minorHAnsi" w:hAnsiTheme="minorHAnsi" w:cstheme="minorBidi"/>
          <w:lang w:val="en-IN" w:eastAsia="en-US" w:bidi="ar-SA"/>
        </w:rPr>
      </w:rPrChange>
    </w:rPr>
  </w:style>
  <w:style w:type="character" w:customStyle="1" w:styleId="FotnotetekstTegn">
    <w:name w:val="Fotnotetekst Tegn"/>
    <w:aliases w:val="Footnote Tegn,Footnote1 Tegn,Footnote Text Char1 Char Tegn,Footnote Text Char Char Char Tegn,Footnote Text Char1 Char Char Char Tegn,Footnote Text Char Char Char Char Char Tegn,Footnote Text Char1 Char Char Char Char Char Tegn"/>
    <w:basedOn w:val="Standardskriftforavsnitt"/>
    <w:link w:val="Fotnotetekst"/>
    <w:uiPriority w:val="99"/>
    <w:rsid w:val="005B3C79"/>
    <w:rPr>
      <w:rFonts w:asciiTheme="minorHAnsi" w:eastAsiaTheme="minorHAnsi" w:hAnsiTheme="minorHAnsi" w:cstheme="minorBidi"/>
      <w:sz w:val="20"/>
      <w:szCs w:val="20"/>
      <w:lang w:eastAsia="en-US" w:bidi="ar-SA"/>
    </w:rPr>
  </w:style>
  <w:style w:type="character" w:styleId="Fotnotereferanse">
    <w:name w:val="footnote reference"/>
    <w:basedOn w:val="Standardskriftforavsnitt"/>
    <w:uiPriority w:val="99"/>
    <w:semiHidden/>
    <w:unhideWhenUsed/>
    <w:rsid w:val="005B3C79"/>
    <w:rPr>
      <w:vertAlign w:val="superscript"/>
    </w:rPr>
  </w:style>
  <w:style w:type="paragraph" w:styleId="Topptekst">
    <w:name w:val="header"/>
    <w:basedOn w:val="Normal"/>
    <w:link w:val="TopptekstTegn"/>
    <w:uiPriority w:val="99"/>
    <w:unhideWhenUsed/>
    <w:rsid w:val="005B3C79"/>
    <w:pPr>
      <w:tabs>
        <w:tab w:val="center" w:pos="4513"/>
        <w:tab w:val="right" w:pos="9026"/>
      </w:tabs>
      <w:spacing w:after="0" w:line="240" w:lineRule="auto"/>
      <w:pPrChange w:id="17" w:author="V S VENKATANATHAN" w:date="2024-08-23T16:54:00Z">
        <w:pPr>
          <w:tabs>
            <w:tab w:val="center" w:pos="4513"/>
            <w:tab w:val="right" w:pos="9026"/>
          </w:tabs>
          <w:jc w:val="both"/>
        </w:pPr>
      </w:pPrChange>
    </w:pPr>
    <w:rPr>
      <w:rFonts w:asciiTheme="minorHAnsi" w:eastAsiaTheme="minorHAnsi" w:hAnsiTheme="minorHAnsi" w:cstheme="minorBidi"/>
      <w:szCs w:val="22"/>
      <w:lang w:eastAsia="en-US" w:bidi="ar-SA"/>
      <w:rPrChange w:id="17" w:author="V S VENKATANATHAN" w:date="2024-08-23T16:54:00Z">
        <w:rPr>
          <w:rFonts w:asciiTheme="minorHAnsi" w:eastAsiaTheme="minorHAnsi" w:hAnsiTheme="minorHAnsi" w:cstheme="minorBidi"/>
          <w:sz w:val="24"/>
          <w:szCs w:val="22"/>
          <w:lang w:val="en-IN" w:eastAsia="en-US" w:bidi="ar-SA"/>
        </w:rPr>
      </w:rPrChange>
    </w:rPr>
  </w:style>
  <w:style w:type="character" w:customStyle="1" w:styleId="TopptekstTegn">
    <w:name w:val="Topptekst Tegn"/>
    <w:basedOn w:val="Standardskriftforavsnitt"/>
    <w:link w:val="Topptekst"/>
    <w:uiPriority w:val="99"/>
    <w:rsid w:val="005B3C79"/>
    <w:rPr>
      <w:rFonts w:asciiTheme="minorHAnsi" w:eastAsiaTheme="minorHAnsi" w:hAnsiTheme="minorHAnsi" w:cstheme="minorBidi"/>
      <w:szCs w:val="22"/>
      <w:lang w:eastAsia="en-US" w:bidi="ar-SA"/>
    </w:rPr>
  </w:style>
  <w:style w:type="paragraph" w:styleId="Bunntekst">
    <w:name w:val="footer"/>
    <w:basedOn w:val="Normal"/>
    <w:link w:val="BunntekstTegn"/>
    <w:uiPriority w:val="99"/>
    <w:unhideWhenUsed/>
    <w:rsid w:val="005B3C79"/>
    <w:pPr>
      <w:tabs>
        <w:tab w:val="center" w:pos="4513"/>
        <w:tab w:val="right" w:pos="9026"/>
      </w:tabs>
      <w:spacing w:after="0" w:line="240" w:lineRule="auto"/>
      <w:pPrChange w:id="18" w:author="V S VENKATANATHAN" w:date="2024-08-23T16:54:00Z">
        <w:pPr>
          <w:tabs>
            <w:tab w:val="center" w:pos="4513"/>
            <w:tab w:val="right" w:pos="9026"/>
          </w:tabs>
          <w:jc w:val="both"/>
        </w:pPr>
      </w:pPrChange>
    </w:pPr>
    <w:rPr>
      <w:rFonts w:asciiTheme="minorHAnsi" w:eastAsiaTheme="minorHAnsi" w:hAnsiTheme="minorHAnsi" w:cstheme="minorBidi"/>
      <w:szCs w:val="22"/>
      <w:lang w:eastAsia="en-US" w:bidi="ar-SA"/>
      <w:rPrChange w:id="18" w:author="V S VENKATANATHAN" w:date="2024-08-23T16:54:00Z">
        <w:rPr>
          <w:rFonts w:asciiTheme="minorHAnsi" w:eastAsiaTheme="minorHAnsi" w:hAnsiTheme="minorHAnsi" w:cstheme="minorBidi"/>
          <w:sz w:val="24"/>
          <w:szCs w:val="22"/>
          <w:lang w:val="en-IN" w:eastAsia="en-US" w:bidi="ar-SA"/>
        </w:rPr>
      </w:rPrChange>
    </w:rPr>
  </w:style>
  <w:style w:type="character" w:customStyle="1" w:styleId="BunntekstTegn">
    <w:name w:val="Bunntekst Tegn"/>
    <w:basedOn w:val="Standardskriftforavsnitt"/>
    <w:link w:val="Bunntekst"/>
    <w:uiPriority w:val="99"/>
    <w:rsid w:val="005B3C79"/>
    <w:rPr>
      <w:rFonts w:asciiTheme="minorHAnsi" w:eastAsiaTheme="minorHAnsi" w:hAnsiTheme="minorHAnsi" w:cstheme="minorBidi"/>
      <w:szCs w:val="22"/>
      <w:lang w:eastAsia="en-US" w:bidi="ar-SA"/>
    </w:rPr>
  </w:style>
  <w:style w:type="paragraph" w:styleId="Merknadstekst">
    <w:name w:val="annotation text"/>
    <w:basedOn w:val="Normal"/>
    <w:link w:val="MerknadstekstTegn"/>
    <w:uiPriority w:val="99"/>
    <w:unhideWhenUsed/>
    <w:rsid w:val="005B3C79"/>
    <w:pPr>
      <w:spacing w:line="240" w:lineRule="auto"/>
      <w:jc w:val="left"/>
      <w:pPrChange w:id="19" w:author="V S VENKATANATHAN" w:date="2024-08-23T16:54:00Z">
        <w:pPr>
          <w:spacing w:after="160"/>
        </w:pPr>
      </w:pPrChange>
    </w:pPr>
    <w:rPr>
      <w:rFonts w:asciiTheme="minorHAnsi" w:eastAsiaTheme="minorHAnsi" w:hAnsiTheme="minorHAnsi" w:cstheme="minorBidi"/>
      <w:sz w:val="20"/>
      <w:szCs w:val="18"/>
      <w:lang w:eastAsia="en-US"/>
      <w:rPrChange w:id="19" w:author="V S VENKATANATHAN" w:date="2024-08-23T16:54:00Z">
        <w:rPr>
          <w:rFonts w:asciiTheme="minorHAnsi" w:eastAsiaTheme="minorHAnsi" w:hAnsiTheme="minorHAnsi" w:cstheme="minorBidi"/>
          <w:szCs w:val="18"/>
          <w:lang w:val="en-IN" w:eastAsia="en-US" w:bidi="hi-IN"/>
        </w:rPr>
      </w:rPrChange>
    </w:rPr>
  </w:style>
  <w:style w:type="character" w:customStyle="1" w:styleId="MerknadstekstTegn">
    <w:name w:val="Merknadstekst Tegn"/>
    <w:basedOn w:val="Standardskriftforavsnitt"/>
    <w:link w:val="Merknadstekst"/>
    <w:uiPriority w:val="99"/>
    <w:rsid w:val="005B3C79"/>
    <w:rPr>
      <w:rFonts w:asciiTheme="minorHAnsi" w:eastAsiaTheme="minorHAnsi" w:hAnsiTheme="minorHAnsi" w:cstheme="minorBidi"/>
      <w:sz w:val="20"/>
      <w:szCs w:val="18"/>
      <w:lang w:eastAsia="en-US"/>
    </w:rPr>
  </w:style>
  <w:style w:type="table" w:styleId="Tabellrutenett">
    <w:name w:val="Table Grid"/>
    <w:basedOn w:val="Vanligtabell"/>
    <w:uiPriority w:val="39"/>
    <w:rsid w:val="005B3C79"/>
    <w:pPr>
      <w:spacing w:after="0" w:line="240" w:lineRule="auto"/>
      <w:jc w:val="left"/>
    </w:pPr>
    <w:rPr>
      <w:rFonts w:asciiTheme="minorHAnsi" w:eastAsiaTheme="minorHAnsi" w:hAnsiTheme="minorHAnsi" w:cstheme="minorBidi"/>
      <w:sz w:val="22"/>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bletekst">
    <w:name w:val="Balloon Text"/>
    <w:basedOn w:val="Normal"/>
    <w:link w:val="BobletekstTegn"/>
    <w:uiPriority w:val="99"/>
    <w:semiHidden/>
    <w:unhideWhenUsed/>
    <w:rsid w:val="005B3C79"/>
    <w:pPr>
      <w:spacing w:after="0" w:line="240" w:lineRule="auto"/>
    </w:pPr>
    <w:rPr>
      <w:rFonts w:ascii="Segoe UI" w:eastAsiaTheme="minorHAnsi" w:hAnsi="Segoe UI" w:cs="Segoe UI"/>
      <w:sz w:val="18"/>
      <w:szCs w:val="18"/>
      <w:lang w:eastAsia="en-US" w:bidi="ar-SA"/>
    </w:rPr>
  </w:style>
  <w:style w:type="character" w:customStyle="1" w:styleId="BobletekstTegn">
    <w:name w:val="Bobletekst Tegn"/>
    <w:basedOn w:val="Standardskriftforavsnitt"/>
    <w:link w:val="Bobletekst"/>
    <w:uiPriority w:val="99"/>
    <w:semiHidden/>
    <w:rsid w:val="005B3C79"/>
    <w:rPr>
      <w:rFonts w:ascii="Segoe UI" w:eastAsiaTheme="minorHAnsi" w:hAnsi="Segoe UI" w:cs="Segoe UI"/>
      <w:sz w:val="18"/>
      <w:szCs w:val="18"/>
      <w:lang w:eastAsia="en-US" w:bidi="ar-SA"/>
    </w:rPr>
  </w:style>
  <w:style w:type="character" w:styleId="Merknadsreferanse">
    <w:name w:val="annotation reference"/>
    <w:basedOn w:val="Standardskriftforavsnitt"/>
    <w:uiPriority w:val="99"/>
    <w:semiHidden/>
    <w:unhideWhenUsed/>
    <w:rsid w:val="005B3C79"/>
    <w:rPr>
      <w:sz w:val="16"/>
      <w:szCs w:val="16"/>
    </w:rPr>
  </w:style>
  <w:style w:type="paragraph" w:styleId="Kommentaremne">
    <w:name w:val="annotation subject"/>
    <w:basedOn w:val="Merknadstekst"/>
    <w:next w:val="Merknadstekst"/>
    <w:link w:val="KommentaremneTegn"/>
    <w:uiPriority w:val="99"/>
    <w:semiHidden/>
    <w:unhideWhenUsed/>
    <w:rsid w:val="005B3C79"/>
    <w:pPr>
      <w:jc w:val="both"/>
    </w:pPr>
    <w:rPr>
      <w:b/>
      <w:bCs/>
      <w:szCs w:val="20"/>
      <w:lang w:bidi="ar-SA"/>
    </w:rPr>
  </w:style>
  <w:style w:type="character" w:customStyle="1" w:styleId="KommentaremneTegn">
    <w:name w:val="Kommentaremne Tegn"/>
    <w:basedOn w:val="MerknadstekstTegn"/>
    <w:link w:val="Kommentaremne"/>
    <w:uiPriority w:val="99"/>
    <w:semiHidden/>
    <w:rsid w:val="005B3C79"/>
    <w:rPr>
      <w:rFonts w:asciiTheme="minorHAnsi" w:eastAsiaTheme="minorHAnsi" w:hAnsiTheme="minorHAnsi" w:cstheme="minorBidi"/>
      <w:b/>
      <w:bCs/>
      <w:sz w:val="20"/>
      <w:szCs w:val="20"/>
      <w:lang w:eastAsia="en-US" w:bidi="ar-SA"/>
    </w:rPr>
  </w:style>
  <w:style w:type="character" w:customStyle="1" w:styleId="cf01">
    <w:name w:val="cf01"/>
    <w:basedOn w:val="Standardskriftforavsnitt"/>
    <w:rsid w:val="005B3C79"/>
    <w:rPr>
      <w:rFonts w:ascii="Segoe UI" w:hAnsi="Segoe UI" w:cs="Segoe UI" w:hint="default"/>
      <w:i/>
      <w:iCs/>
      <w:sz w:val="18"/>
      <w:szCs w:val="18"/>
    </w:rPr>
  </w:style>
  <w:style w:type="character" w:styleId="Hyperkobling">
    <w:name w:val="Hyperlink"/>
    <w:basedOn w:val="Standardskriftforavsnitt"/>
    <w:uiPriority w:val="99"/>
    <w:semiHidden/>
    <w:unhideWhenUsed/>
    <w:rsid w:val="005B3C79"/>
    <w:rPr>
      <w:color w:val="0000FF"/>
      <w:u w:val="single"/>
    </w:rPr>
  </w:style>
  <w:style w:type="paragraph" w:customStyle="1" w:styleId="pf1">
    <w:name w:val="pf1"/>
    <w:basedOn w:val="Normal"/>
    <w:rsid w:val="005B3C79"/>
    <w:pPr>
      <w:spacing w:before="100" w:beforeAutospacing="1" w:after="100" w:afterAutospacing="1" w:line="240" w:lineRule="auto"/>
      <w:ind w:left="300"/>
      <w:jc w:val="left"/>
      <w:pPrChange w:id="20" w:author="V S VENKATANATHAN" w:date="2024-08-23T16:54:00Z">
        <w:pPr>
          <w:spacing w:before="100" w:beforeAutospacing="1" w:after="100" w:afterAutospacing="1"/>
          <w:ind w:left="300"/>
        </w:pPr>
      </w:pPrChange>
    </w:pPr>
    <w:rPr>
      <w:rFonts w:ascii="Times New Roman" w:eastAsia="Times New Roman" w:hAnsi="Times New Roman" w:cs="Times New Roman"/>
      <w:lang w:val="en-GB" w:eastAsia="en-GB" w:bidi="ar-SA"/>
      <w:rPrChange w:id="20" w:author="V S VENKATANATHAN" w:date="2024-08-23T16:54:00Z">
        <w:rPr>
          <w:sz w:val="24"/>
          <w:szCs w:val="24"/>
          <w:lang w:val="en-GB" w:eastAsia="en-GB" w:bidi="ar-SA"/>
        </w:rPr>
      </w:rPrChange>
    </w:rPr>
  </w:style>
  <w:style w:type="paragraph" w:customStyle="1" w:styleId="pf0">
    <w:name w:val="pf0"/>
    <w:basedOn w:val="Normal"/>
    <w:rsid w:val="005B3C79"/>
    <w:pPr>
      <w:spacing w:before="100" w:beforeAutospacing="1" w:after="100" w:afterAutospacing="1" w:line="240" w:lineRule="auto"/>
      <w:jc w:val="left"/>
      <w:pPrChange w:id="21" w:author="V S VENKATANATHAN" w:date="2024-08-23T16:54:00Z">
        <w:pPr>
          <w:spacing w:before="100" w:beforeAutospacing="1" w:after="100" w:afterAutospacing="1"/>
        </w:pPr>
      </w:pPrChange>
    </w:pPr>
    <w:rPr>
      <w:rFonts w:ascii="Times New Roman" w:eastAsia="Times New Roman" w:hAnsi="Times New Roman" w:cs="Times New Roman"/>
      <w:lang w:val="en-GB" w:eastAsia="en-GB" w:bidi="ar-SA"/>
      <w:rPrChange w:id="21" w:author="V S VENKATANATHAN" w:date="2024-08-23T16:54:00Z">
        <w:rPr>
          <w:sz w:val="24"/>
          <w:szCs w:val="24"/>
          <w:lang w:val="en-GB" w:eastAsia="en-GB" w:bidi="ar-SA"/>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18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5F0508D739E3C4297C30C2700E3D82B" ma:contentTypeVersion="11" ma:contentTypeDescription="Opprett et nytt dokument." ma:contentTypeScope="" ma:versionID="48a0805e295920fd0f2413242ba0ac08">
  <xsd:schema xmlns:xsd="http://www.w3.org/2001/XMLSchema" xmlns:xs="http://www.w3.org/2001/XMLSchema" xmlns:p="http://schemas.microsoft.com/office/2006/metadata/properties" xmlns:ns2="f5e9be67-1329-4857-81ca-7302b865d03e" targetNamespace="http://schemas.microsoft.com/office/2006/metadata/properties" ma:root="true" ma:fieldsID="e2cb05e2eead2461f9185ba36d8c1cb4" ns2:_="">
    <xsd:import namespace="f5e9be67-1329-4857-81ca-7302b865d0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FIPPMeet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9be67-1329-4857-81ca-7302b865d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FIPPMeeting" ma:index="18" nillable="true" ma:displayName="FIPP Meeting" ma:format="Dropdown" ma:internalName="FIPPMeet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PPMeeting xmlns="f5e9be67-1329-4857-81ca-7302b865d03e" xsi:nil="true"/>
  </documentManagement>
</p:properties>
</file>

<file path=customXml/itemProps1.xml><?xml version="1.0" encoding="utf-8"?>
<ds:datastoreItem xmlns:ds="http://schemas.openxmlformats.org/officeDocument/2006/customXml" ds:itemID="{C55506EF-5ADE-45FD-822A-BD4F9BA4A995}">
  <ds:schemaRefs>
    <ds:schemaRef ds:uri="http://schemas.microsoft.com/sharepoint/v3/contenttype/forms"/>
  </ds:schemaRefs>
</ds:datastoreItem>
</file>

<file path=customXml/itemProps2.xml><?xml version="1.0" encoding="utf-8"?>
<ds:datastoreItem xmlns:ds="http://schemas.openxmlformats.org/officeDocument/2006/customXml" ds:itemID="{7D09C1F7-5C57-48D5-9F59-DF2434413E8E}">
  <ds:schemaRefs>
    <ds:schemaRef ds:uri="http://schemas.openxmlformats.org/officeDocument/2006/bibliography"/>
  </ds:schemaRefs>
</ds:datastoreItem>
</file>

<file path=customXml/itemProps3.xml><?xml version="1.0" encoding="utf-8"?>
<ds:datastoreItem xmlns:ds="http://schemas.openxmlformats.org/officeDocument/2006/customXml" ds:itemID="{62D8F533-38B2-4EF5-AD18-545769DA5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9be67-1329-4857-81ca-7302b865d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831014-8C98-48D0-9DC0-250EEA996A42}">
  <ds:schemaRefs>
    <ds:schemaRef ds:uri="http://schemas.microsoft.com/office/2006/metadata/properties"/>
    <ds:schemaRef ds:uri="http://schemas.microsoft.com/office/infopath/2007/PartnerControls"/>
    <ds:schemaRef ds:uri="f5e9be67-1329-4857-81ca-7302b865d03e"/>
  </ds:schemaRefs>
</ds:datastoreItem>
</file>

<file path=docProps/app.xml><?xml version="1.0" encoding="utf-8"?>
<Properties xmlns="http://schemas.openxmlformats.org/officeDocument/2006/extended-properties" xmlns:vt="http://schemas.openxmlformats.org/officeDocument/2006/docPropsVTypes">
  <Template>Normal.dotm</Template>
  <TotalTime>1233</TotalTime>
  <Pages>1</Pages>
  <Words>3802</Words>
  <Characters>20155</Characters>
  <Application>Microsoft Office Word</Application>
  <DocSecurity>0</DocSecurity>
  <Lines>167</Lines>
  <Paragraphs>47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Miroslav Rósenov Ivanov</cp:lastModifiedBy>
  <cp:revision>17</cp:revision>
  <dcterms:created xsi:type="dcterms:W3CDTF">2024-08-22T20:08:00Z</dcterms:created>
  <dcterms:modified xsi:type="dcterms:W3CDTF">2024-09-03T13:48:00Z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0x01010085F0508D739E3C4297C30C2700E3D82B</vt:lpwstr>
  </property>
</Properties>
</file>